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0D8129F3" w:rsidR="003F0B53" w:rsidRPr="000A638D" w:rsidRDefault="003F0B53" w:rsidP="00B32CD6">
      <w:pPr>
        <w:pStyle w:val="BodyText"/>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317CDE12" w:rsidR="00A7146E" w:rsidRPr="000A638D" w:rsidRDefault="008A0CA3"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Turizam za sve, r</w:t>
      </w:r>
      <w:r w:rsidR="00A7146E" w:rsidRPr="000A638D">
        <w:rPr>
          <w:rFonts w:ascii="Calibri" w:hAnsi="Calibri" w:cs="Calibri"/>
          <w:b/>
          <w:bCs/>
          <w:i/>
          <w:iCs/>
          <w:sz w:val="24"/>
          <w:szCs w:val="24"/>
          <w:lang w:eastAsia="hr-HR" w:bidi="hr-HR"/>
        </w:rPr>
        <w:t xml:space="preserve">eferentni broj </w:t>
      </w:r>
      <w:r>
        <w:rPr>
          <w:rFonts w:ascii="Calibri" w:hAnsi="Calibri" w:cs="Calibri"/>
          <w:b/>
          <w:bCs/>
          <w:i/>
          <w:iCs/>
          <w:sz w:val="24"/>
          <w:szCs w:val="24"/>
          <w:lang w:eastAsia="hr-HR" w:bidi="hr-HR"/>
        </w:rPr>
        <w:t>SF.3.4.</w:t>
      </w:r>
      <w:r w:rsidRPr="00CB110F">
        <w:rPr>
          <w:rFonts w:ascii="Calibri" w:hAnsi="Calibri" w:cs="Calibri"/>
          <w:b/>
          <w:bCs/>
          <w:i/>
          <w:iCs/>
          <w:sz w:val="24"/>
          <w:szCs w:val="24"/>
          <w:lang w:eastAsia="hr-HR" w:bidi="hr-HR"/>
        </w:rPr>
        <w:t>08.</w:t>
      </w:r>
      <w:r w:rsidR="00CB110F" w:rsidRPr="00CB110F">
        <w:rPr>
          <w:rFonts w:ascii="Calibri" w:hAnsi="Calibri" w:cs="Calibri"/>
          <w:b/>
          <w:bCs/>
          <w:i/>
          <w:iCs/>
          <w:sz w:val="24"/>
          <w:szCs w:val="24"/>
          <w:lang w:eastAsia="hr-HR" w:bidi="hr-HR"/>
        </w:rPr>
        <w:t>11</w:t>
      </w:r>
      <w:r w:rsidRPr="00CB110F">
        <w:rPr>
          <w:rFonts w:ascii="Calibri" w:hAnsi="Calibri" w:cs="Calibri"/>
          <w:b/>
          <w:bCs/>
          <w:i/>
          <w:iCs/>
          <w:sz w:val="24"/>
          <w:szCs w:val="24"/>
          <w:lang w:eastAsia="hr-HR" w:bidi="hr-HR"/>
        </w:rPr>
        <w:t>,</w:t>
      </w:r>
      <w:r>
        <w:rPr>
          <w:rFonts w:ascii="Calibri" w:hAnsi="Calibri" w:cs="Calibri"/>
          <w:b/>
          <w:bCs/>
          <w:i/>
          <w:iCs/>
          <w:sz w:val="24"/>
          <w:szCs w:val="24"/>
          <w:lang w:eastAsia="hr-HR" w:bidi="hr-HR"/>
        </w:rPr>
        <w:t xml:space="preserve"> otvoreni trajni postupak </w:t>
      </w:r>
      <w:r w:rsidR="00046587" w:rsidRPr="000A638D">
        <w:rPr>
          <w:rFonts w:ascii="Calibri" w:hAnsi="Calibri" w:cs="Calibri"/>
          <w:b/>
          <w:bCs/>
          <w:i/>
          <w:iCs/>
          <w:sz w:val="24"/>
          <w:szCs w:val="24"/>
          <w:lang w:eastAsia="hr-HR" w:bidi="hr-HR"/>
        </w:rPr>
        <w:t>dodjele</w:t>
      </w:r>
      <w:r w:rsidR="00A7146E" w:rsidRPr="000A638D">
        <w:rPr>
          <w:rFonts w:ascii="Calibri" w:hAnsi="Calibri" w:cs="Calibri"/>
          <w:b/>
          <w:bCs/>
          <w:i/>
          <w:iCs/>
          <w:sz w:val="24"/>
          <w:szCs w:val="24"/>
          <w:lang w:eastAsia="hr-HR" w:bidi="hr-HR"/>
        </w:rPr>
        <w:t xml:space="preserve"> bespovratnih sredstava</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01E15090" w:rsidR="003F0B53" w:rsidRPr="000A638D" w:rsidRDefault="007551F5" w:rsidP="00CB4B13">
      <w:pPr>
        <w:widowControl w:val="0"/>
        <w:tabs>
          <w:tab w:val="left" w:pos="4590"/>
        </w:tabs>
        <w:spacing w:after="0" w:line="240" w:lineRule="auto"/>
        <w:jc w:val="both"/>
        <w:rPr>
          <w:rFonts w:ascii="Calibri" w:hAnsi="Calibri" w:cs="Calibri"/>
          <w:sz w:val="24"/>
          <w:szCs w:val="24"/>
          <w:lang w:eastAsia="hr-HR" w:bidi="hr-HR"/>
        </w:rPr>
      </w:pPr>
      <w:r w:rsidRPr="00CB4B13">
        <w:rPr>
          <w:rFonts w:ascii="Calibri" w:hAnsi="Calibri" w:cs="Calibri"/>
          <w:b/>
          <w:bCs/>
          <w:sz w:val="24"/>
          <w:szCs w:val="24"/>
          <w:lang w:eastAsia="hr-HR" w:bidi="hr-HR"/>
        </w:rPr>
        <w:t>Ministarstvo turizma i sporta</w:t>
      </w:r>
      <w:r w:rsidR="003F0B53" w:rsidRPr="00CB4B13">
        <w:rPr>
          <w:rFonts w:ascii="Calibri" w:hAnsi="Calibri" w:cs="Calibri"/>
          <w:b/>
          <w:bCs/>
          <w:sz w:val="24"/>
          <w:szCs w:val="24"/>
          <w:lang w:eastAsia="hr-HR" w:bidi="hr-HR"/>
        </w:rPr>
        <w:t xml:space="preserve">, </w:t>
      </w:r>
      <w:r w:rsidRPr="00CB4B13">
        <w:rPr>
          <w:rFonts w:ascii="Calibri" w:hAnsi="Calibri" w:cs="Calibri"/>
          <w:b/>
          <w:bCs/>
          <w:sz w:val="24"/>
          <w:szCs w:val="24"/>
          <w:lang w:eastAsia="hr-HR" w:bidi="hr-HR"/>
        </w:rPr>
        <w:t xml:space="preserve">Prisavlje 14, 10 000 Zagreb, </w:t>
      </w:r>
      <w:r w:rsidR="71DA2F56" w:rsidRPr="00CB4B13">
        <w:rPr>
          <w:rFonts w:ascii="Calibri" w:hAnsi="Calibri" w:cs="Calibri"/>
          <w:b/>
          <w:bCs/>
          <w:sz w:val="24"/>
          <w:szCs w:val="24"/>
          <w:lang w:eastAsia="hr-HR" w:bidi="hr-HR"/>
        </w:rPr>
        <w:t>OIB</w:t>
      </w:r>
      <w:r w:rsidRPr="00CB4B13">
        <w:rPr>
          <w:rFonts w:ascii="Calibri" w:hAnsi="Calibri" w:cs="Calibri"/>
          <w:b/>
          <w:bCs/>
          <w:sz w:val="24"/>
          <w:szCs w:val="24"/>
          <w:lang w:eastAsia="hr-HR" w:bidi="hr-HR"/>
        </w:rPr>
        <w:t>:</w:t>
      </w:r>
      <w:r w:rsidR="71DA2F56" w:rsidRPr="00CB4B13">
        <w:rPr>
          <w:rFonts w:ascii="Calibri" w:hAnsi="Calibri" w:cs="Calibri"/>
          <w:b/>
          <w:bCs/>
          <w:sz w:val="24"/>
          <w:szCs w:val="24"/>
          <w:lang w:eastAsia="hr-HR" w:bidi="hr-HR"/>
        </w:rPr>
        <w:t xml:space="preserve"> </w:t>
      </w:r>
      <w:r w:rsidR="00CB4B13" w:rsidRPr="00CB4B13">
        <w:rPr>
          <w:rFonts w:ascii="Calibri" w:hAnsi="Calibri" w:cs="Calibri"/>
          <w:b/>
          <w:bCs/>
          <w:sz w:val="24"/>
          <w:szCs w:val="24"/>
          <w:lang w:eastAsia="hr-HR" w:bidi="hr-HR"/>
        </w:rPr>
        <w:t>87892589782</w:t>
      </w:r>
      <w:r w:rsidR="00CB4B13">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Posredničko tijelo razine 1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132E0048" w:rsidR="003F0B53" w:rsidRPr="000A638D" w:rsidRDefault="00CB4B13" w:rsidP="00CB4B13">
      <w:pPr>
        <w:widowControl w:val="0"/>
        <w:tabs>
          <w:tab w:val="left" w:pos="4590"/>
        </w:tabs>
        <w:spacing w:after="0" w:line="240" w:lineRule="auto"/>
        <w:jc w:val="both"/>
        <w:rPr>
          <w:rFonts w:ascii="Calibri" w:hAnsi="Calibri" w:cs="Calibri"/>
          <w:sz w:val="24"/>
          <w:szCs w:val="24"/>
          <w:lang w:eastAsia="hr-HR" w:bidi="hr-HR"/>
        </w:rPr>
      </w:pPr>
      <w:r w:rsidRPr="00CB4B13">
        <w:rPr>
          <w:rFonts w:ascii="Calibri" w:hAnsi="Calibri" w:cs="Calibri"/>
          <w:b/>
          <w:bCs/>
          <w:sz w:val="24"/>
          <w:szCs w:val="24"/>
          <w:lang w:eastAsia="hr-HR" w:bidi="hr-HR"/>
        </w:rPr>
        <w:t>Hrvatski zavod za zapošljavanje, Ured za financiranje i ugovaranje projekata Europske unije, Savska cesta 64, 10 000 Zagreb</w:t>
      </w:r>
      <w:r w:rsidR="003F0B53" w:rsidRPr="00CB4B13">
        <w:rPr>
          <w:rFonts w:ascii="Calibri" w:hAnsi="Calibri" w:cs="Calibri"/>
          <w:b/>
          <w:bCs/>
          <w:sz w:val="24"/>
          <w:szCs w:val="24"/>
          <w:lang w:eastAsia="hr-HR" w:bidi="hr-HR"/>
        </w:rPr>
        <w:t xml:space="preserve">, </w:t>
      </w:r>
      <w:r w:rsidR="5D73B8A4" w:rsidRPr="00CB4B13">
        <w:rPr>
          <w:rFonts w:ascii="Calibri" w:hAnsi="Calibri" w:cs="Calibri"/>
          <w:b/>
          <w:bCs/>
          <w:sz w:val="24"/>
          <w:szCs w:val="24"/>
          <w:lang w:eastAsia="hr-HR" w:bidi="hr-HR"/>
        </w:rPr>
        <w:t>OIB</w:t>
      </w:r>
      <w:r w:rsidRPr="00CB4B13">
        <w:rPr>
          <w:rFonts w:ascii="Calibri" w:hAnsi="Calibri" w:cs="Calibri"/>
          <w:b/>
          <w:bCs/>
          <w:sz w:val="24"/>
          <w:szCs w:val="24"/>
          <w:lang w:eastAsia="hr-HR" w:bidi="hr-HR"/>
        </w:rPr>
        <w:t>: 91547293790</w:t>
      </w:r>
      <w:r>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66CD7B75"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2F331796"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3A2723A5" w14:textId="37C43A5A" w:rsidR="00E07D1F" w:rsidRPr="00E07D1F" w:rsidRDefault="003F0B53" w:rsidP="00E07D1F">
      <w:pPr>
        <w:pStyle w:val="Heading2"/>
      </w:pPr>
      <w:r w:rsidRPr="000A638D">
        <w:t>Članak 1</w:t>
      </w:r>
      <w:r w:rsidR="000846D2" w:rsidRPr="000A638D">
        <w:t>.</w:t>
      </w:r>
      <w:r w:rsidRPr="000A638D">
        <w:t xml:space="preserve"> – </w:t>
      </w:r>
      <w:r w:rsidR="00CB42FB" w:rsidRPr="000A638D">
        <w:t xml:space="preserve">Pravna osnova i definicije </w:t>
      </w:r>
    </w:p>
    <w:p w14:paraId="2099FC12" w14:textId="77777777" w:rsidR="00E07D1F" w:rsidRDefault="00E07D1F" w:rsidP="00E07D1F">
      <w:pPr>
        <w:widowControl w:val="0"/>
        <w:spacing w:after="0" w:line="240" w:lineRule="auto"/>
        <w:ind w:left="900"/>
        <w:jc w:val="both"/>
        <w:rPr>
          <w:rFonts w:ascii="Calibri" w:hAnsi="Calibri" w:cs="Calibri"/>
          <w:sz w:val="24"/>
          <w:szCs w:val="24"/>
          <w:lang w:eastAsia="hr-HR" w:bidi="hr-HR"/>
        </w:rPr>
      </w:pPr>
    </w:p>
    <w:p w14:paraId="194CCA84" w14:textId="561C93D5" w:rsidR="00EC2838" w:rsidRPr="000A638D" w:rsidRDefault="00EC2838" w:rsidP="00E07D1F">
      <w:pPr>
        <w:widowControl w:val="0"/>
        <w:numPr>
          <w:ilvl w:val="1"/>
          <w:numId w:val="33"/>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r w:rsidR="00E07D1F">
        <w:rPr>
          <w:rFonts w:ascii="Calibri" w:hAnsi="Calibri" w:cs="Calibri"/>
          <w:sz w:val="24"/>
          <w:szCs w:val="24"/>
          <w:lang w:eastAsia="hr-HR" w:bidi="hr-HR"/>
        </w:rPr>
        <w:t>:</w:t>
      </w:r>
    </w:p>
    <w:p w14:paraId="43022C37" w14:textId="123927DF" w:rsidR="003C6BD7" w:rsidRPr="00E07D1F" w:rsidRDefault="00EC2838"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Ugovor o Europskoj uniji (pročišćena verzija; 2016/C 202/01; 07. lipnja 2016.)</w:t>
      </w:r>
    </w:p>
    <w:p w14:paraId="11138309" w14:textId="35BB516E" w:rsidR="00EC2838" w:rsidRPr="00E07D1F" w:rsidRDefault="00EC2838"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Ugovor o funkcioniranju Europske unije (pročišćena verzija; 2016/C 202/01; 07. lipnja 2016.)</w:t>
      </w:r>
    </w:p>
    <w:p w14:paraId="3496A89E" w14:textId="6E2FC45F" w:rsidR="00EC2838" w:rsidRPr="00E07D1F" w:rsidRDefault="00117F6C"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E07D1F">
        <w:rPr>
          <w:rFonts w:ascii="Calibri" w:hAnsi="Calibri" w:cs="Calibri"/>
          <w:sz w:val="24"/>
          <w:szCs w:val="24"/>
        </w:rPr>
        <w:t>zajedničkim</w:t>
      </w:r>
      <w:r w:rsidRPr="00E07D1F">
        <w:rPr>
          <w:rFonts w:ascii="Calibri" w:hAnsi="Calibri" w:cs="Calibri"/>
          <w:sz w:val="24"/>
          <w:szCs w:val="24"/>
        </w:rPr>
        <w:t xml:space="preserve"> odredbama) </w:t>
      </w:r>
    </w:p>
    <w:p w14:paraId="776670E0" w14:textId="398D616E" w:rsidR="00117F6C" w:rsidRPr="00E07D1F" w:rsidRDefault="00117F6C"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Uredba (EU) 2021/1057 Europskog parlamenta i Vijeća od 24. lipnja 2021. o uspostavi Europskog socijalnog fonda plus (ESF+) i stavljanju izvan snage Uredbe (EU) br. 1296/2013</w:t>
      </w:r>
      <w:r w:rsidR="00C84095" w:rsidRPr="00E07D1F">
        <w:rPr>
          <w:rFonts w:ascii="Calibri" w:hAnsi="Calibri" w:cs="Calibri"/>
          <w:sz w:val="24"/>
          <w:szCs w:val="24"/>
        </w:rPr>
        <w:t xml:space="preserve"> (Uredba ESF+)</w:t>
      </w:r>
    </w:p>
    <w:p w14:paraId="4DD90383" w14:textId="7FDF889B" w:rsidR="00EC2838" w:rsidRPr="00E07D1F" w:rsidRDefault="00EC2838"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Uredba Vijeća (EZ) br. 1466/97 od 7. srpnja 1997. o jačanju nadzora stanja proračuna i nadzora i koordinacije ekonomskih politika</w:t>
      </w:r>
    </w:p>
    <w:p w14:paraId="16E65DCB" w14:textId="3D88A5BC" w:rsidR="00DA0D70" w:rsidRPr="00E07D1F" w:rsidRDefault="00772D14"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 xml:space="preserve">Direktiva </w:t>
      </w:r>
      <w:r w:rsidR="00DA0D70" w:rsidRPr="00E07D1F">
        <w:rPr>
          <w:rFonts w:ascii="Calibri" w:hAnsi="Calibri" w:cs="Calibri"/>
          <w:sz w:val="24"/>
          <w:szCs w:val="24"/>
        </w:rPr>
        <w:t>(EU) 2017/1371 Europskog parlamenta i Vijeća od 05. srpnja 2017. o suzbijanju prijevara počinjenih protiv financijskih interesa Unije kaznenopravnim sredstvima (</w:t>
      </w:r>
      <w:r w:rsidRPr="00E07D1F">
        <w:rPr>
          <w:rFonts w:ascii="Calibri" w:hAnsi="Calibri" w:cs="Calibri"/>
          <w:sz w:val="24"/>
          <w:szCs w:val="24"/>
        </w:rPr>
        <w:t xml:space="preserve">Direktiva </w:t>
      </w:r>
      <w:r w:rsidR="00DA0D70" w:rsidRPr="00E07D1F">
        <w:rPr>
          <w:rFonts w:ascii="Calibri" w:hAnsi="Calibri" w:cs="Calibri"/>
          <w:sz w:val="24"/>
          <w:szCs w:val="24"/>
        </w:rPr>
        <w:t xml:space="preserve">o suzbijanju prijevara) </w:t>
      </w:r>
    </w:p>
    <w:p w14:paraId="1968859E" w14:textId="438910C5" w:rsidR="00EC2838" w:rsidRPr="002C63B4" w:rsidRDefault="00FE5506" w:rsidP="00E07D1F">
      <w:pPr>
        <w:pStyle w:val="ListParagraph"/>
        <w:numPr>
          <w:ilvl w:val="0"/>
          <w:numId w:val="35"/>
        </w:numPr>
        <w:jc w:val="both"/>
        <w:rPr>
          <w:sz w:val="24"/>
          <w:szCs w:val="24"/>
        </w:rPr>
      </w:pPr>
      <w:r w:rsidRPr="00C072BD">
        <w:rPr>
          <w:sz w:val="24"/>
          <w:szCs w:val="24"/>
        </w:rPr>
        <w:t>UREDBA (EU, Euratom) 2024/2509 EUROPSKOG PARLAMENTA I VIJEĆA</w:t>
      </w:r>
      <w:r w:rsidR="00E07D1F">
        <w:rPr>
          <w:sz w:val="24"/>
          <w:szCs w:val="24"/>
        </w:rPr>
        <w:t xml:space="preserve"> </w:t>
      </w:r>
      <w:r w:rsidRPr="00E07D1F">
        <w:rPr>
          <w:sz w:val="24"/>
          <w:szCs w:val="24"/>
        </w:rPr>
        <w:t>od 23. rujna 2024. o financijskim pravilima koja se primjenjuju na opći proračun Unije</w:t>
      </w:r>
    </w:p>
    <w:p w14:paraId="1BF7B7AD" w14:textId="5E977B27" w:rsidR="00117F6C" w:rsidRPr="00E07D1F" w:rsidRDefault="00117F6C"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Program Učinkoviti lju</w:t>
      </w:r>
      <w:r w:rsidR="004A34FB" w:rsidRPr="00E07D1F">
        <w:rPr>
          <w:rFonts w:ascii="Calibri" w:hAnsi="Calibri" w:cs="Calibri"/>
          <w:sz w:val="24"/>
          <w:szCs w:val="24"/>
        </w:rPr>
        <w:t>d</w:t>
      </w:r>
      <w:r w:rsidRPr="00E07D1F">
        <w:rPr>
          <w:rFonts w:ascii="Calibri" w:hAnsi="Calibri" w:cs="Calibri"/>
          <w:sz w:val="24"/>
          <w:szCs w:val="24"/>
        </w:rPr>
        <w:t xml:space="preserve">ski potencijali 2021.-2027. </w:t>
      </w:r>
    </w:p>
    <w:p w14:paraId="47299BD7" w14:textId="19D99AAE" w:rsidR="00EC2838" w:rsidRPr="00E07D1F" w:rsidRDefault="00117F6C"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Zakon o institucionalnom okviru za korištenje fondova Europske unije u Republici Hrvatskoj (NN 1</w:t>
      </w:r>
      <w:r w:rsidR="00C84095" w:rsidRPr="00E07D1F">
        <w:rPr>
          <w:rFonts w:ascii="Calibri" w:hAnsi="Calibri" w:cs="Calibri"/>
          <w:sz w:val="24"/>
          <w:szCs w:val="24"/>
        </w:rPr>
        <w:t>1</w:t>
      </w:r>
      <w:r w:rsidRPr="00E07D1F">
        <w:rPr>
          <w:rFonts w:ascii="Calibri" w:hAnsi="Calibri" w:cs="Calibri"/>
          <w:sz w:val="24"/>
          <w:szCs w:val="24"/>
        </w:rPr>
        <w:t>6/21)</w:t>
      </w:r>
      <w:r w:rsidR="00EC2838" w:rsidRPr="00E07D1F">
        <w:rPr>
          <w:rFonts w:ascii="Calibri" w:hAnsi="Calibri" w:cs="Calibri"/>
          <w:sz w:val="24"/>
          <w:szCs w:val="24"/>
        </w:rPr>
        <w:t xml:space="preserve"> </w:t>
      </w:r>
    </w:p>
    <w:p w14:paraId="796BEB49" w14:textId="4C0FD7DB" w:rsidR="00363C10" w:rsidRPr="00E07D1F" w:rsidRDefault="00E105EF"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E07D1F">
        <w:rPr>
          <w:rFonts w:ascii="Calibri" w:hAnsi="Calibri" w:cs="Calibri"/>
          <w:sz w:val="24"/>
          <w:szCs w:val="24"/>
        </w:rPr>
        <w:t xml:space="preserve">(NN 96/22) </w:t>
      </w:r>
      <w:r w:rsidRPr="00E07D1F">
        <w:rPr>
          <w:rFonts w:ascii="Calibri" w:hAnsi="Calibri" w:cs="Calibri"/>
          <w:sz w:val="24"/>
          <w:szCs w:val="24"/>
        </w:rPr>
        <w:t>(Uredba o tijelima u sustavu upravljanja i kontrole korištenja ESF+)</w:t>
      </w:r>
    </w:p>
    <w:p w14:paraId="49A9857D" w14:textId="16D8D3D0" w:rsidR="00632665" w:rsidRPr="00E07D1F" w:rsidRDefault="00632665" w:rsidP="00E07D1F">
      <w:pPr>
        <w:pStyle w:val="ListParagraph"/>
        <w:numPr>
          <w:ilvl w:val="0"/>
          <w:numId w:val="35"/>
        </w:numPr>
        <w:tabs>
          <w:tab w:val="left" w:pos="900"/>
        </w:tabs>
        <w:jc w:val="both"/>
        <w:rPr>
          <w:sz w:val="24"/>
          <w:szCs w:val="24"/>
        </w:rPr>
      </w:pPr>
      <w:r w:rsidRPr="00E07D1F">
        <w:rPr>
          <w:sz w:val="24"/>
          <w:szCs w:val="24"/>
        </w:rPr>
        <w:t>UREDBA (EU) 2016/679 EUROPSKOG PARLAMENTA I VIJEĆA od 27. travnja 2016. o zaštiti pojedinaca u vezi s obradom osobnih podataka i o slobodnom kretanju takvih podataka te o stavljanju izvan snage Direktive 95/46/EZ</w:t>
      </w:r>
    </w:p>
    <w:p w14:paraId="2398E2D6" w14:textId="117CC948" w:rsidR="00546C62" w:rsidRPr="000A638D" w:rsidRDefault="00546C62" w:rsidP="002C63B4">
      <w:pPr>
        <w:widowControl w:val="0"/>
        <w:spacing w:after="0" w:line="240" w:lineRule="auto"/>
        <w:jc w:val="both"/>
        <w:rPr>
          <w:rStyle w:val="ui-provider"/>
          <w:rFonts w:ascii="Calibri" w:hAnsi="Calibri" w:cs="Calibri"/>
          <w:u w:val="single"/>
        </w:rPr>
      </w:pPr>
    </w:p>
    <w:p w14:paraId="2DF599F8" w14:textId="66E9ED56" w:rsidR="00363C10" w:rsidRPr="000A638D" w:rsidRDefault="00EC2838"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30D04CFF" w:rsidR="00363C10" w:rsidRPr="000A638D" w:rsidRDefault="00EC2838"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w:t>
      </w:r>
      <w:r w:rsidR="006974DB" w:rsidRPr="006974DB">
        <w:rPr>
          <w:rFonts w:ascii="Calibri" w:hAnsi="Calibri" w:cs="Calibri"/>
          <w:sz w:val="24"/>
          <w:szCs w:val="24"/>
        </w:rPr>
        <w:t xml:space="preserve">EU i nacionalni propisi, kao što su porezni propisi, propisi u vezi s radnim odnosima, nabavom, zaštitom osobnih podataka i državnim potporama i/ili </w:t>
      </w:r>
      <w:r w:rsidR="006974DB" w:rsidRPr="006974DB">
        <w:rPr>
          <w:rFonts w:ascii="Calibri" w:hAnsi="Calibri" w:cs="Calibri"/>
          <w:i/>
          <w:iCs/>
          <w:sz w:val="24"/>
          <w:szCs w:val="24"/>
        </w:rPr>
        <w:t>de minimis</w:t>
      </w:r>
      <w:r w:rsidR="006974DB" w:rsidRPr="006974DB">
        <w:rPr>
          <w:rFonts w:ascii="Calibri" w:hAnsi="Calibri" w:cs="Calibri"/>
          <w:sz w:val="24"/>
          <w:szCs w:val="24"/>
        </w:rPr>
        <w:t xml:space="preserve"> potporama</w:t>
      </w:r>
      <w:r w:rsidRPr="000A638D">
        <w:rPr>
          <w:rFonts w:ascii="Calibri" w:hAnsi="Calibri" w:cs="Calibri"/>
          <w:sz w:val="24"/>
          <w:szCs w:val="24"/>
        </w:rPr>
        <w:t>.</w:t>
      </w:r>
    </w:p>
    <w:p w14:paraId="15BB187A" w14:textId="77777777" w:rsidR="00363C10" w:rsidRPr="000A638D" w:rsidRDefault="00363C10" w:rsidP="00363C10">
      <w:pPr>
        <w:pStyle w:val="ListParagraph"/>
        <w:rPr>
          <w:rFonts w:ascii="Calibri" w:hAnsi="Calibri" w:cs="Calibri"/>
          <w:sz w:val="24"/>
          <w:szCs w:val="24"/>
        </w:rPr>
      </w:pPr>
    </w:p>
    <w:p w14:paraId="4DB206B0" w14:textId="21603104" w:rsidR="00363C10" w:rsidRPr="000A638D" w:rsidRDefault="00EC2838"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Referenca na Ugovor predstavlja referencu na Ugovor o dodjeli bespovratnih</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024529BE" w:rsidR="003F0B53" w:rsidRPr="000A638D" w:rsidRDefault="003F0B53"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7F844CA1"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w:t>
      </w:r>
      <w:r w:rsidR="002C63B4">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0636CDDD"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00AD25D4" w:rsidRPr="000A638D">
        <w:rPr>
          <w:rFonts w:ascii="Calibri" w:hAnsi="Calibri" w:cs="Calibri"/>
          <w:sz w:val="24"/>
          <w:szCs w:val="24"/>
          <w:lang w:eastAsia="hr-HR" w:bidi="hr-HR"/>
        </w:rPr>
        <w:t xml:space="preserve">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325F15D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4D5E5AD" w:rsidR="009672C0" w:rsidRPr="000A638D" w:rsidRDefault="009672C0" w:rsidP="04FA0407">
      <w:pPr>
        <w:tabs>
          <w:tab w:val="left" w:pos="820"/>
        </w:tabs>
        <w:spacing w:after="0" w:line="240" w:lineRule="auto"/>
        <w:ind w:left="720" w:right="79"/>
        <w:contextualSpacing/>
        <w:jc w:val="both"/>
        <w:rPr>
          <w:rFonts w:ascii="Calibri" w:hAnsi="Calibri" w:cs="Calibri"/>
          <w:sz w:val="24"/>
          <w:szCs w:val="24"/>
          <w:lang w:eastAsia="hr-HR" w:bidi="hr-HR"/>
        </w:rPr>
      </w:pPr>
      <w:r w:rsidRPr="04FA0407">
        <w:rPr>
          <w:rFonts w:ascii="Calibri" w:hAnsi="Calibri" w:cs="Calibri"/>
          <w:sz w:val="24"/>
          <w:szCs w:val="24"/>
          <w:lang w:eastAsia="hr-HR" w:bidi="hr-HR"/>
        </w:rPr>
        <w:t>„</w:t>
      </w:r>
      <w:r w:rsidRPr="04FA0407">
        <w:rPr>
          <w:rFonts w:ascii="Calibri" w:hAnsi="Calibri" w:cs="Calibri"/>
          <w:b/>
          <w:bCs/>
          <w:sz w:val="24"/>
          <w:szCs w:val="24"/>
          <w:lang w:eastAsia="hr-HR" w:bidi="hr-HR"/>
        </w:rPr>
        <w:t>Izvješće nakon provedbe projekta</w:t>
      </w:r>
      <w:r w:rsidRPr="04FA0407">
        <w:rPr>
          <w:rFonts w:ascii="Calibri" w:hAnsi="Calibri" w:cs="Calibri"/>
          <w:sz w:val="24"/>
          <w:szCs w:val="24"/>
          <w:lang w:eastAsia="hr-HR" w:bidi="hr-HR"/>
        </w:rPr>
        <w:t>“</w:t>
      </w:r>
      <w:r w:rsidR="002C63B4" w:rsidRPr="04FA0407">
        <w:rPr>
          <w:rFonts w:ascii="Calibri" w:hAnsi="Calibri" w:cs="Calibri"/>
          <w:sz w:val="24"/>
          <w:szCs w:val="24"/>
          <w:lang w:eastAsia="hr-HR" w:bidi="hr-HR"/>
        </w:rPr>
        <w:t xml:space="preserve"> –</w:t>
      </w:r>
      <w:r w:rsidRPr="04FA0407">
        <w:rPr>
          <w:rFonts w:ascii="Calibri" w:hAnsi="Calibri" w:cs="Calibri"/>
          <w:sz w:val="24"/>
          <w:szCs w:val="24"/>
          <w:lang w:eastAsia="hr-HR" w:bidi="hr-HR"/>
        </w:rPr>
        <w:t xml:space="preserve"> izvješće koje podnosi Korisnik koje sadrži podatke </w:t>
      </w:r>
      <w:r w:rsidR="00F2084A" w:rsidRPr="04FA0407">
        <w:rPr>
          <w:rFonts w:ascii="Calibri" w:hAnsi="Calibri" w:cs="Calibri"/>
          <w:sz w:val="24"/>
          <w:szCs w:val="24"/>
          <w:lang w:eastAsia="hr-HR" w:bidi="hr-HR"/>
        </w:rPr>
        <w:t>o održivosti rezultata Projekta i</w:t>
      </w:r>
      <w:r w:rsidRPr="04FA0407">
        <w:rPr>
          <w:rFonts w:ascii="Calibri" w:hAnsi="Calibri" w:cs="Calibri"/>
          <w:sz w:val="24"/>
          <w:szCs w:val="24"/>
          <w:lang w:eastAsia="hr-HR" w:bidi="hr-HR"/>
        </w:rPr>
        <w:t xml:space="preserve"> ostvarenim </w:t>
      </w:r>
      <w:r w:rsidR="042901B6" w:rsidRPr="04FA0407">
        <w:rPr>
          <w:rFonts w:ascii="Calibri" w:hAnsi="Calibri" w:cs="Calibri"/>
          <w:sz w:val="24"/>
          <w:szCs w:val="24"/>
          <w:lang w:eastAsia="hr-HR" w:bidi="hr-HR"/>
        </w:rPr>
        <w:t>vrijednostima</w:t>
      </w:r>
      <w:r w:rsidRPr="04FA0407">
        <w:rPr>
          <w:rFonts w:ascii="Calibri" w:hAnsi="Calibri" w:cs="Calibri"/>
          <w:sz w:val="24"/>
          <w:szCs w:val="24"/>
          <w:lang w:eastAsia="hr-HR" w:bidi="hr-HR"/>
        </w:rPr>
        <w:t xml:space="preserve"> pokazatelja u razdoblju nakon provedbe Projekta</w:t>
      </w:r>
      <w:r w:rsidR="00F2084A" w:rsidRPr="04FA0407">
        <w:rPr>
          <w:rFonts w:ascii="Calibri" w:hAnsi="Calibri" w:cs="Calibri"/>
          <w:sz w:val="24"/>
          <w:szCs w:val="24"/>
          <w:lang w:eastAsia="hr-HR" w:bidi="hr-HR"/>
        </w:rPr>
        <w:t xml:space="preserve"> </w:t>
      </w:r>
      <w:r w:rsidRPr="04FA0407">
        <w:rPr>
          <w:rFonts w:ascii="Calibri" w:hAnsi="Calibri" w:cs="Calibri"/>
          <w:sz w:val="24"/>
          <w:szCs w:val="24"/>
          <w:lang w:eastAsia="hr-HR" w:bidi="hr-HR"/>
        </w:rPr>
        <w:t>te</w:t>
      </w:r>
      <w:r w:rsidR="00F2084A" w:rsidRPr="04FA0407">
        <w:rPr>
          <w:rFonts w:ascii="Calibri" w:hAnsi="Calibri" w:cs="Calibri"/>
          <w:sz w:val="24"/>
          <w:szCs w:val="24"/>
          <w:lang w:eastAsia="hr-HR" w:bidi="hr-HR"/>
        </w:rPr>
        <w:t xml:space="preserve">, </w:t>
      </w:r>
      <w:r w:rsidR="00924F9E" w:rsidRPr="04FA0407">
        <w:rPr>
          <w:rFonts w:ascii="Calibri" w:hAnsi="Calibri" w:cs="Calibri"/>
          <w:sz w:val="24"/>
          <w:szCs w:val="24"/>
          <w:lang w:eastAsia="hr-HR" w:bidi="hr-HR"/>
        </w:rPr>
        <w:t>ukoliko je promjenjivo, o promjeni vlasništva nad dugotrajnom imovinom stečenom u Projektu</w:t>
      </w:r>
      <w:r w:rsidR="00437676" w:rsidRPr="04FA0407">
        <w:rPr>
          <w:rFonts w:ascii="Calibri" w:hAnsi="Calibri" w:cs="Calibri"/>
          <w:sz w:val="24"/>
          <w:szCs w:val="24"/>
          <w:lang w:eastAsia="hr-HR" w:bidi="hr-HR"/>
        </w:rPr>
        <w:t>;</w:t>
      </w:r>
    </w:p>
    <w:p w14:paraId="14CD4702" w14:textId="1CD8DF0A"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6F13728"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 nabava radova, robe i/ili usluga za potrebe projekta koji je predmet Ugovora, a provodi se 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2EDDE009"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5F5E4B1F"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w:t>
      </w:r>
      <w:r w:rsidR="002C63B4">
        <w:rPr>
          <w:rFonts w:ascii="Calibri" w:eastAsia="Arial" w:hAnsi="Calibri" w:cs="Calibri"/>
          <w:sz w:val="24"/>
          <w:szCs w:val="24"/>
        </w:rPr>
        <w:t>–</w:t>
      </w:r>
      <w:r w:rsidRPr="000A638D">
        <w:rPr>
          <w:rFonts w:ascii="Calibri" w:eastAsia="Arial" w:hAnsi="Calibri" w:cs="Calibri"/>
          <w:sz w:val="24"/>
          <w:szCs w:val="24"/>
        </w:rPr>
        <w:t xml:space="preserve">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10E87F55"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svako namjerno postupanje ili propuštanje postupanja koje se odnosi na: 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w:t>
      </w:r>
      <w:r w:rsidR="00EC66D2" w:rsidRPr="000A638D">
        <w:rPr>
          <w:rFonts w:ascii="Calibri" w:hAnsi="Calibri" w:cs="Calibri"/>
          <w:sz w:val="24"/>
          <w:szCs w:val="24"/>
          <w:lang w:eastAsia="hr-HR" w:bidi="hr-HR"/>
        </w:rPr>
        <w:lastRenderedPageBreak/>
        <w:t xml:space="preserve">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6DC3A103"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00841D7D" w:rsidRPr="000A638D">
        <w:rPr>
          <w:rFonts w:ascii="Calibri" w:hAnsi="Calibri" w:cs="Calibri"/>
          <w:sz w:val="24"/>
          <w:szCs w:val="24"/>
          <w:lang w:eastAsia="hr-HR" w:bidi="hr-HR"/>
        </w:rPr>
        <w:t xml:space="preserve">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C359A2E"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Pr="000A638D">
        <w:rPr>
          <w:rFonts w:ascii="Calibri" w:hAnsi="Calibri" w:cs="Calibri"/>
          <w:sz w:val="24"/>
          <w:szCs w:val="24"/>
          <w:lang w:eastAsia="hr-HR" w:bidi="hr-HR"/>
        </w:rPr>
        <w:t xml:space="preserve">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650EF9A3"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6727686A"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34F99BE5"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5CF1D0DD"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w:t>
      </w:r>
      <w:r w:rsidR="002C63B4">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08912E58" w:rsidR="003F0B53" w:rsidRPr="000A638D" w:rsidRDefault="003F0B53" w:rsidP="00B53F20">
      <w:pPr>
        <w:pStyle w:val="Heading2"/>
      </w:pPr>
      <w:r w:rsidRPr="000A638D">
        <w:t xml:space="preserve">Članak 2. </w:t>
      </w:r>
      <w:r w:rsidR="002C63B4">
        <w:t>–</w:t>
      </w:r>
      <w:r w:rsidRPr="000A638D">
        <w:t xml:space="preserve"> Predmet ugovora</w:t>
      </w:r>
    </w:p>
    <w:p w14:paraId="03EF4605" w14:textId="17C7112F" w:rsidR="00B53F20" w:rsidRPr="009D054D" w:rsidRDefault="00B53F20" w:rsidP="009D054D">
      <w:pPr>
        <w:jc w:val="both"/>
        <w:rPr>
          <w:rFonts w:ascii="Calibri" w:hAnsi="Calibri" w:cs="Calibri"/>
          <w:sz w:val="24"/>
          <w:szCs w:val="24"/>
        </w:rPr>
      </w:pPr>
    </w:p>
    <w:p w14:paraId="1ACD2A59" w14:textId="77777777" w:rsidR="009D054D" w:rsidRPr="009D054D" w:rsidRDefault="009D054D" w:rsidP="009D054D">
      <w:pPr>
        <w:pStyle w:val="ListParagraph"/>
        <w:numPr>
          <w:ilvl w:val="0"/>
          <w:numId w:val="36"/>
        </w:numPr>
        <w:jc w:val="both"/>
        <w:rPr>
          <w:rFonts w:ascii="Calibri" w:hAnsi="Calibri" w:cs="Calibri"/>
          <w:vanish/>
          <w:sz w:val="24"/>
          <w:szCs w:val="24"/>
        </w:rPr>
      </w:pPr>
    </w:p>
    <w:p w14:paraId="0FAA7FA3" w14:textId="77777777" w:rsidR="009D054D" w:rsidRPr="009D054D" w:rsidRDefault="009D054D" w:rsidP="009D054D">
      <w:pPr>
        <w:pStyle w:val="ListParagraph"/>
        <w:numPr>
          <w:ilvl w:val="0"/>
          <w:numId w:val="33"/>
        </w:numPr>
        <w:jc w:val="both"/>
        <w:rPr>
          <w:rFonts w:ascii="Calibri" w:hAnsi="Calibri" w:cs="Calibri"/>
          <w:vanish/>
          <w:sz w:val="24"/>
          <w:szCs w:val="24"/>
          <w:lang w:eastAsia="en-US" w:bidi="ar-SA"/>
        </w:rPr>
      </w:pPr>
    </w:p>
    <w:p w14:paraId="74720613" w14:textId="0CF43539" w:rsidR="009D054D" w:rsidRDefault="0000379D" w:rsidP="009D054D">
      <w:pPr>
        <w:widowControl w:val="0"/>
        <w:numPr>
          <w:ilvl w:val="1"/>
          <w:numId w:val="33"/>
        </w:numPr>
        <w:spacing w:after="0" w:line="240" w:lineRule="auto"/>
        <w:ind w:left="896" w:hanging="539"/>
        <w:jc w:val="both"/>
        <w:rPr>
          <w:rFonts w:ascii="Calibri" w:hAnsi="Calibri" w:cs="Calibri"/>
          <w:sz w:val="24"/>
          <w:szCs w:val="24"/>
        </w:rPr>
      </w:pPr>
      <w:r w:rsidRPr="009D054D">
        <w:rPr>
          <w:rFonts w:ascii="Calibri" w:hAnsi="Calibri" w:cs="Calibri"/>
          <w:sz w:val="24"/>
          <w:szCs w:val="24"/>
        </w:rPr>
        <w:t xml:space="preserve">Predmet ovog Ugovora je </w:t>
      </w:r>
      <w:r w:rsidR="003F0B53" w:rsidRPr="009D054D">
        <w:rPr>
          <w:rFonts w:ascii="Calibri" w:hAnsi="Calibri" w:cs="Calibri"/>
          <w:sz w:val="24"/>
          <w:szCs w:val="24"/>
        </w:rPr>
        <w:t>dod</w:t>
      </w:r>
      <w:r w:rsidRPr="009D054D">
        <w:rPr>
          <w:rFonts w:ascii="Calibri" w:hAnsi="Calibri" w:cs="Calibri"/>
          <w:sz w:val="24"/>
          <w:szCs w:val="24"/>
        </w:rPr>
        <w:t>jela</w:t>
      </w:r>
      <w:r w:rsidR="003F0B53" w:rsidRPr="009D054D">
        <w:rPr>
          <w:rFonts w:ascii="Calibri" w:hAnsi="Calibri" w:cs="Calibri"/>
          <w:sz w:val="24"/>
          <w:szCs w:val="24"/>
        </w:rPr>
        <w:t xml:space="preserve"> bespovratn</w:t>
      </w:r>
      <w:r w:rsidR="00022F22" w:rsidRPr="009D054D">
        <w:rPr>
          <w:rFonts w:ascii="Calibri" w:hAnsi="Calibri" w:cs="Calibri"/>
          <w:sz w:val="24"/>
          <w:szCs w:val="24"/>
        </w:rPr>
        <w:t>ih</w:t>
      </w:r>
      <w:r w:rsidR="003F0B53" w:rsidRPr="009D054D">
        <w:rPr>
          <w:rFonts w:ascii="Calibri" w:hAnsi="Calibri" w:cs="Calibri"/>
          <w:sz w:val="24"/>
          <w:szCs w:val="24"/>
        </w:rPr>
        <w:t xml:space="preserve"> </w:t>
      </w:r>
      <w:r w:rsidR="23CCD8AE" w:rsidRPr="009D054D">
        <w:rPr>
          <w:rFonts w:ascii="Calibri" w:hAnsi="Calibri" w:cs="Calibri"/>
          <w:sz w:val="24"/>
          <w:szCs w:val="24"/>
        </w:rPr>
        <w:t>sredst</w:t>
      </w:r>
      <w:r w:rsidR="019BE060" w:rsidRPr="009D054D">
        <w:rPr>
          <w:rFonts w:ascii="Calibri" w:hAnsi="Calibri" w:cs="Calibri"/>
          <w:sz w:val="24"/>
          <w:szCs w:val="24"/>
        </w:rPr>
        <w:t>a</w:t>
      </w:r>
      <w:r w:rsidR="23CCD8AE" w:rsidRPr="009D054D">
        <w:rPr>
          <w:rFonts w:ascii="Calibri" w:hAnsi="Calibri" w:cs="Calibri"/>
          <w:sz w:val="24"/>
          <w:szCs w:val="24"/>
        </w:rPr>
        <w:t>va</w:t>
      </w:r>
      <w:r w:rsidR="003F0B53" w:rsidRPr="009D054D">
        <w:rPr>
          <w:rFonts w:ascii="Calibri" w:hAnsi="Calibri" w:cs="Calibri"/>
          <w:sz w:val="24"/>
          <w:szCs w:val="24"/>
        </w:rPr>
        <w:t xml:space="preserve"> </w:t>
      </w:r>
      <w:r w:rsidRPr="009D054D">
        <w:rPr>
          <w:rFonts w:ascii="Calibri" w:hAnsi="Calibri" w:cs="Calibri"/>
          <w:sz w:val="24"/>
          <w:szCs w:val="24"/>
        </w:rPr>
        <w:t xml:space="preserve">Korisniku </w:t>
      </w:r>
      <w:r w:rsidR="003F0B53" w:rsidRPr="009D054D">
        <w:rPr>
          <w:rFonts w:ascii="Calibri" w:hAnsi="Calibri" w:cs="Calibri"/>
          <w:sz w:val="24"/>
          <w:szCs w:val="24"/>
        </w:rPr>
        <w:t>za provedbu Projekta pod nazivom: &lt;</w:t>
      </w:r>
      <w:r w:rsidR="003F0B53" w:rsidRPr="009D054D">
        <w:rPr>
          <w:rFonts w:ascii="Calibri" w:hAnsi="Calibri" w:cs="Calibri"/>
          <w:i/>
          <w:iCs/>
          <w:sz w:val="24"/>
          <w:szCs w:val="24"/>
        </w:rPr>
        <w:t>naziv Projekta</w:t>
      </w:r>
      <w:r w:rsidR="003F0B53" w:rsidRPr="009D054D">
        <w:rPr>
          <w:rFonts w:ascii="Calibri" w:hAnsi="Calibri" w:cs="Calibri"/>
          <w:sz w:val="24"/>
          <w:szCs w:val="24"/>
        </w:rPr>
        <w:t xml:space="preserve">&gt; </w:t>
      </w:r>
      <w:r w:rsidR="372D6642" w:rsidRPr="009D054D">
        <w:rPr>
          <w:rFonts w:ascii="Calibri" w:hAnsi="Calibri" w:cs="Calibri"/>
          <w:sz w:val="24"/>
          <w:szCs w:val="24"/>
        </w:rPr>
        <w:t>(u daljnjem tekstu: Projekt)</w:t>
      </w:r>
      <w:r w:rsidR="23CCD8AE" w:rsidRPr="009D054D">
        <w:rPr>
          <w:rFonts w:ascii="Calibri" w:hAnsi="Calibri" w:cs="Calibri"/>
          <w:sz w:val="24"/>
          <w:szCs w:val="24"/>
        </w:rPr>
        <w:t xml:space="preserve"> </w:t>
      </w:r>
      <w:r w:rsidRPr="009D054D">
        <w:rPr>
          <w:rFonts w:ascii="Calibri" w:hAnsi="Calibri" w:cs="Calibri"/>
          <w:sz w:val="24"/>
          <w:szCs w:val="24"/>
        </w:rPr>
        <w:t>opisanog</w:t>
      </w:r>
      <w:r w:rsidR="003F0B53" w:rsidRPr="009D054D">
        <w:rPr>
          <w:rFonts w:ascii="Calibri" w:hAnsi="Calibri" w:cs="Calibri"/>
          <w:sz w:val="24"/>
          <w:szCs w:val="24"/>
        </w:rPr>
        <w:t xml:space="preserve"> u </w:t>
      </w:r>
      <w:r w:rsidR="005C1057" w:rsidRPr="009D054D">
        <w:rPr>
          <w:rFonts w:ascii="Calibri" w:hAnsi="Calibri" w:cs="Calibri"/>
          <w:sz w:val="24"/>
          <w:szCs w:val="24"/>
        </w:rPr>
        <w:t>Prilogu 1 Ugovora: Opis i proračun Projekta</w:t>
      </w:r>
      <w:r w:rsidR="11898E4B" w:rsidRPr="009D054D">
        <w:rPr>
          <w:rFonts w:ascii="Calibri" w:hAnsi="Calibri" w:cs="Calibri"/>
          <w:sz w:val="24"/>
          <w:szCs w:val="24"/>
        </w:rPr>
        <w:t>.</w:t>
      </w:r>
      <w:r w:rsidR="003F0B53" w:rsidRPr="009D054D">
        <w:rPr>
          <w:rFonts w:ascii="Calibri" w:hAnsi="Calibri" w:cs="Calibri"/>
          <w:sz w:val="24"/>
          <w:szCs w:val="24"/>
        </w:rPr>
        <w:t xml:space="preserve"> </w:t>
      </w:r>
    </w:p>
    <w:p w14:paraId="5D96443B" w14:textId="77777777" w:rsidR="009D054D" w:rsidRDefault="009D054D" w:rsidP="009D054D">
      <w:pPr>
        <w:widowControl w:val="0"/>
        <w:spacing w:after="0" w:line="240" w:lineRule="auto"/>
        <w:ind w:left="900"/>
        <w:jc w:val="both"/>
        <w:rPr>
          <w:rFonts w:ascii="Calibri" w:hAnsi="Calibri" w:cs="Calibri"/>
          <w:sz w:val="24"/>
          <w:szCs w:val="24"/>
        </w:rPr>
      </w:pPr>
    </w:p>
    <w:p w14:paraId="1965C0B7" w14:textId="216D2D5D" w:rsidR="009D054D" w:rsidRPr="009D054D" w:rsidRDefault="003F0B53" w:rsidP="009D054D">
      <w:pPr>
        <w:widowControl w:val="0"/>
        <w:numPr>
          <w:ilvl w:val="1"/>
          <w:numId w:val="33"/>
        </w:numPr>
        <w:spacing w:after="0" w:line="240" w:lineRule="auto"/>
        <w:ind w:left="900" w:hanging="540"/>
        <w:jc w:val="both"/>
        <w:rPr>
          <w:rFonts w:ascii="Calibri" w:hAnsi="Calibri" w:cs="Calibri"/>
          <w:sz w:val="24"/>
          <w:szCs w:val="24"/>
        </w:rPr>
      </w:pPr>
      <w:r w:rsidRPr="009D054D">
        <w:rPr>
          <w:rFonts w:ascii="Calibri" w:hAnsi="Calibri" w:cs="Calibri"/>
          <w:sz w:val="24"/>
          <w:szCs w:val="24"/>
          <w:lang w:eastAsia="hr-HR" w:bidi="hr-HR"/>
        </w:rPr>
        <w:t xml:space="preserve">Korisnik se obvezuje na provedbu Projekta i ostvarenje ciljeva u rokovima na način kako je </w:t>
      </w:r>
      <w:r w:rsidR="0000379D" w:rsidRPr="009D054D">
        <w:rPr>
          <w:rFonts w:ascii="Calibri" w:hAnsi="Calibri" w:cs="Calibri"/>
          <w:sz w:val="24"/>
          <w:szCs w:val="24"/>
          <w:lang w:eastAsia="hr-HR" w:bidi="hr-HR"/>
        </w:rPr>
        <w:t xml:space="preserve">opisano </w:t>
      </w:r>
      <w:r w:rsidRPr="009D054D">
        <w:rPr>
          <w:rFonts w:ascii="Calibri" w:hAnsi="Calibri" w:cs="Calibri"/>
          <w:sz w:val="24"/>
          <w:szCs w:val="24"/>
          <w:lang w:eastAsia="hr-HR" w:bidi="hr-HR"/>
        </w:rPr>
        <w:t xml:space="preserve">u </w:t>
      </w:r>
      <w:r w:rsidR="0017246C" w:rsidRPr="009D054D">
        <w:rPr>
          <w:rFonts w:ascii="Calibri" w:hAnsi="Calibri" w:cs="Calibri"/>
          <w:sz w:val="24"/>
          <w:szCs w:val="24"/>
          <w:lang w:eastAsia="hr-HR" w:bidi="hr-HR"/>
        </w:rPr>
        <w:t>Prilogu 1 Ugovora: Opis i proračun Projekta</w:t>
      </w:r>
      <w:r w:rsidR="0000379D" w:rsidRPr="009D054D">
        <w:rPr>
          <w:rFonts w:ascii="Calibri" w:hAnsi="Calibri" w:cs="Calibri"/>
          <w:sz w:val="24"/>
          <w:szCs w:val="24"/>
          <w:lang w:eastAsia="hr-HR" w:bidi="hr-HR"/>
        </w:rPr>
        <w:t xml:space="preserve"> te eventualnim odobrenim naknadnim izmjenama</w:t>
      </w:r>
      <w:r w:rsidRPr="009D054D">
        <w:rPr>
          <w:rFonts w:ascii="Calibri" w:hAnsi="Calibri" w:cs="Calibri"/>
          <w:sz w:val="24"/>
          <w:szCs w:val="24"/>
          <w:lang w:eastAsia="hr-HR" w:bidi="hr-HR"/>
        </w:rPr>
        <w:t xml:space="preserve">. </w:t>
      </w:r>
    </w:p>
    <w:p w14:paraId="3E447D31" w14:textId="77777777" w:rsidR="009D054D" w:rsidRDefault="009D054D" w:rsidP="009D054D">
      <w:pPr>
        <w:widowControl w:val="0"/>
        <w:spacing w:after="0" w:line="240" w:lineRule="auto"/>
        <w:ind w:left="900"/>
        <w:jc w:val="both"/>
        <w:rPr>
          <w:rFonts w:ascii="Calibri" w:hAnsi="Calibri" w:cs="Calibri"/>
          <w:sz w:val="24"/>
          <w:szCs w:val="24"/>
          <w:lang w:eastAsia="hr-HR" w:bidi="hr-HR"/>
        </w:rPr>
      </w:pPr>
    </w:p>
    <w:p w14:paraId="7752E46F" w14:textId="77777777" w:rsidR="009D054D" w:rsidRDefault="003F0B53" w:rsidP="009D054D">
      <w:pPr>
        <w:widowControl w:val="0"/>
        <w:numPr>
          <w:ilvl w:val="1"/>
          <w:numId w:val="33"/>
        </w:numPr>
        <w:spacing w:after="0" w:line="240" w:lineRule="auto"/>
        <w:ind w:left="900" w:hanging="540"/>
        <w:jc w:val="both"/>
        <w:rPr>
          <w:rFonts w:ascii="Calibri" w:hAnsi="Calibri" w:cs="Calibri"/>
          <w:sz w:val="24"/>
          <w:szCs w:val="24"/>
          <w:lang w:eastAsia="hr-HR" w:bidi="hr-HR"/>
        </w:rPr>
      </w:pPr>
      <w:r w:rsidRPr="009D054D">
        <w:rPr>
          <w:rFonts w:ascii="Calibri" w:hAnsi="Calibri" w:cs="Calibri"/>
          <w:sz w:val="24"/>
          <w:szCs w:val="24"/>
          <w:lang w:eastAsia="hr-HR" w:bidi="hr-HR"/>
        </w:rPr>
        <w:t xml:space="preserve">Ugovor stupa na snagu s datumom potpisa posljednje </w:t>
      </w:r>
      <w:r w:rsidR="3312F83E" w:rsidRPr="009D054D">
        <w:rPr>
          <w:rFonts w:ascii="Calibri" w:hAnsi="Calibri" w:cs="Calibri"/>
          <w:sz w:val="24"/>
          <w:szCs w:val="24"/>
          <w:lang w:eastAsia="hr-HR" w:bidi="hr-HR"/>
        </w:rPr>
        <w:t xml:space="preserve">Ugovorne </w:t>
      </w:r>
      <w:r w:rsidR="00E21B6E" w:rsidRPr="009D054D">
        <w:rPr>
          <w:rFonts w:ascii="Calibri" w:hAnsi="Calibri" w:cs="Calibri"/>
          <w:sz w:val="24"/>
          <w:szCs w:val="24"/>
          <w:lang w:eastAsia="hr-HR" w:bidi="hr-HR"/>
        </w:rPr>
        <w:t>s</w:t>
      </w:r>
      <w:r w:rsidRPr="009D054D">
        <w:rPr>
          <w:rFonts w:ascii="Calibri" w:hAnsi="Calibri" w:cs="Calibri"/>
          <w:sz w:val="24"/>
          <w:szCs w:val="24"/>
          <w:lang w:eastAsia="hr-HR" w:bidi="hr-HR"/>
        </w:rPr>
        <w:t xml:space="preserve">trane te ostaje na snazi do izvršenja svih obveza </w:t>
      </w:r>
      <w:r w:rsidR="00022F22" w:rsidRPr="009D054D">
        <w:rPr>
          <w:rFonts w:ascii="Calibri" w:hAnsi="Calibri" w:cs="Calibri"/>
          <w:sz w:val="24"/>
          <w:szCs w:val="24"/>
          <w:lang w:eastAsia="hr-HR" w:bidi="hr-HR"/>
        </w:rPr>
        <w:t>U</w:t>
      </w:r>
      <w:r w:rsidRPr="009D054D">
        <w:rPr>
          <w:rFonts w:ascii="Calibri" w:hAnsi="Calibri" w:cs="Calibri"/>
          <w:sz w:val="24"/>
          <w:szCs w:val="24"/>
          <w:lang w:eastAsia="hr-HR" w:bidi="hr-HR"/>
        </w:rPr>
        <w:t xml:space="preserve">govornih </w:t>
      </w:r>
      <w:r w:rsidR="00E21B6E" w:rsidRPr="009D054D">
        <w:rPr>
          <w:rFonts w:ascii="Calibri" w:hAnsi="Calibri" w:cs="Calibri"/>
          <w:sz w:val="24"/>
          <w:szCs w:val="24"/>
          <w:lang w:eastAsia="hr-HR" w:bidi="hr-HR"/>
        </w:rPr>
        <w:t>st</w:t>
      </w:r>
      <w:r w:rsidRPr="009D054D">
        <w:rPr>
          <w:rFonts w:ascii="Calibri" w:hAnsi="Calibri" w:cs="Calibri"/>
          <w:sz w:val="24"/>
          <w:szCs w:val="24"/>
          <w:lang w:eastAsia="hr-HR" w:bidi="hr-HR"/>
        </w:rPr>
        <w:t>rana</w:t>
      </w:r>
      <w:r w:rsidR="0000379D" w:rsidRPr="009D054D">
        <w:rPr>
          <w:rFonts w:ascii="Calibri" w:hAnsi="Calibri" w:cs="Calibri"/>
          <w:sz w:val="24"/>
          <w:szCs w:val="24"/>
          <w:lang w:eastAsia="hr-HR" w:bidi="hr-HR"/>
        </w:rPr>
        <w:t>, odnosno do dana raskida Ugovora</w:t>
      </w:r>
      <w:r w:rsidRPr="009D054D">
        <w:rPr>
          <w:rFonts w:ascii="Calibri" w:hAnsi="Calibri" w:cs="Calibri"/>
          <w:sz w:val="24"/>
          <w:szCs w:val="24"/>
          <w:lang w:eastAsia="hr-HR" w:bidi="hr-HR"/>
        </w:rPr>
        <w:t>.</w:t>
      </w:r>
      <w:r w:rsidR="007F5D4D" w:rsidRPr="009D054D">
        <w:rPr>
          <w:rFonts w:ascii="Calibri" w:hAnsi="Calibri" w:cs="Calibri"/>
          <w:sz w:val="24"/>
          <w:szCs w:val="24"/>
          <w:lang w:eastAsia="hr-HR" w:bidi="hr-HR"/>
        </w:rPr>
        <w:t xml:space="preserve"> </w:t>
      </w:r>
    </w:p>
    <w:p w14:paraId="55B3B4E5" w14:textId="77777777" w:rsidR="009D054D" w:rsidRDefault="009D054D" w:rsidP="009D054D">
      <w:pPr>
        <w:widowControl w:val="0"/>
        <w:spacing w:after="0" w:line="240" w:lineRule="auto"/>
        <w:ind w:left="900"/>
        <w:jc w:val="both"/>
        <w:rPr>
          <w:rFonts w:ascii="Calibri" w:hAnsi="Calibri" w:cs="Calibri"/>
          <w:sz w:val="24"/>
          <w:szCs w:val="24"/>
          <w:lang w:eastAsia="hr-HR" w:bidi="hr-HR"/>
        </w:rPr>
      </w:pPr>
    </w:p>
    <w:p w14:paraId="61A19FC3" w14:textId="112951E8" w:rsidR="00101E35" w:rsidRPr="00BA11A8" w:rsidRDefault="00101E35" w:rsidP="0038499B">
      <w:pPr>
        <w:widowControl w:val="0"/>
        <w:numPr>
          <w:ilvl w:val="1"/>
          <w:numId w:val="33"/>
        </w:numPr>
        <w:spacing w:after="0" w:line="240" w:lineRule="auto"/>
        <w:ind w:left="900" w:hanging="540"/>
        <w:jc w:val="both"/>
        <w:rPr>
          <w:rFonts w:ascii="Calibri" w:hAnsi="Calibri" w:cs="Calibri"/>
          <w:sz w:val="24"/>
          <w:szCs w:val="24"/>
          <w:lang w:eastAsia="hr-HR" w:bidi="hr-HR"/>
        </w:rPr>
      </w:pPr>
      <w:r w:rsidRPr="00BA11A8">
        <w:rPr>
          <w:rFonts w:ascii="Calibri" w:hAnsi="Calibri" w:cs="Calibri"/>
          <w:sz w:val="24"/>
          <w:szCs w:val="24"/>
          <w:lang w:eastAsia="hr-HR" w:bidi="hr-HR"/>
        </w:rPr>
        <w:t xml:space="preserve">Razdoblje provedbe Projekta započinje s datumom zadnjeg potpisa </w:t>
      </w:r>
      <w:r w:rsidR="68E8BB01" w:rsidRPr="00BA11A8">
        <w:rPr>
          <w:rFonts w:ascii="Calibri" w:hAnsi="Calibri" w:cs="Calibri"/>
          <w:sz w:val="24"/>
          <w:szCs w:val="24"/>
          <w:lang w:eastAsia="hr-HR" w:bidi="hr-HR"/>
        </w:rPr>
        <w:t>U</w:t>
      </w:r>
      <w:r w:rsidRPr="00BA11A8">
        <w:rPr>
          <w:rFonts w:ascii="Calibri" w:hAnsi="Calibri" w:cs="Calibri"/>
          <w:sz w:val="24"/>
          <w:szCs w:val="24"/>
          <w:lang w:eastAsia="hr-HR" w:bidi="hr-HR"/>
        </w:rPr>
        <w:t>govora te traje &lt;…&gt; mjeseci</w:t>
      </w:r>
      <w:r w:rsidR="00955DF0" w:rsidRPr="00BA11A8">
        <w:rPr>
          <w:rFonts w:ascii="Calibri" w:hAnsi="Calibri" w:cs="Calibri"/>
          <w:sz w:val="24"/>
          <w:szCs w:val="24"/>
          <w:lang w:eastAsia="hr-HR" w:bidi="hr-HR"/>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1A48A52D" w:rsidR="003F0B53" w:rsidRPr="000A638D" w:rsidRDefault="00944B58" w:rsidP="009D054D">
      <w:pPr>
        <w:widowControl w:val="0"/>
        <w:numPr>
          <w:ilvl w:val="1"/>
          <w:numId w:val="33"/>
        </w:numPr>
        <w:spacing w:after="0" w:line="240" w:lineRule="auto"/>
        <w:ind w:left="900" w:hanging="540"/>
        <w:jc w:val="both"/>
        <w:rPr>
          <w:rFonts w:ascii="Calibri" w:hAnsi="Calibri" w:cs="Calibri"/>
          <w:sz w:val="24"/>
          <w:szCs w:val="24"/>
          <w:lang w:eastAsia="hr-HR" w:bidi="hr-HR"/>
        </w:rPr>
      </w:pP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FootnoteReferenc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9D054D">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24BA04A3" w14:textId="77777777" w:rsidR="009D054D" w:rsidRPr="009D054D" w:rsidRDefault="009D054D" w:rsidP="009D054D">
      <w:pPr>
        <w:pStyle w:val="ListParagraph"/>
        <w:numPr>
          <w:ilvl w:val="0"/>
          <w:numId w:val="30"/>
        </w:numPr>
        <w:jc w:val="both"/>
        <w:rPr>
          <w:rFonts w:ascii="Calibri" w:hAnsi="Calibri" w:cs="Calibri"/>
          <w:vanish/>
          <w:sz w:val="24"/>
          <w:szCs w:val="24"/>
          <w:lang w:eastAsia="en-US" w:bidi="ar-SA"/>
        </w:rPr>
      </w:pPr>
    </w:p>
    <w:p w14:paraId="21651BFA"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70CD6B0E"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397598F2"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193568D2"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58BEBE57"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0F51744B"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64255ABC" w14:textId="675BAF20" w:rsidR="00840EF6" w:rsidRPr="000A638D" w:rsidRDefault="00022F22" w:rsidP="009D054D">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9F43B5">
        <w:rPr>
          <w:rFonts w:ascii="Calibri" w:hAnsi="Calibri" w:cs="Calibri"/>
          <w:sz w:val="24"/>
          <w:szCs w:val="24"/>
        </w:rPr>
        <w:lastRenderedPageBreak/>
        <w:t>SF.3.4.</w:t>
      </w:r>
      <w:r w:rsidR="009F43B5" w:rsidRPr="00CB110F">
        <w:rPr>
          <w:rFonts w:ascii="Calibri" w:hAnsi="Calibri" w:cs="Calibri"/>
          <w:sz w:val="24"/>
          <w:szCs w:val="24"/>
        </w:rPr>
        <w:t>08.</w:t>
      </w:r>
      <w:r w:rsidR="00CB110F" w:rsidRPr="00CB110F">
        <w:rPr>
          <w:rFonts w:ascii="Calibri" w:hAnsi="Calibri" w:cs="Calibri"/>
          <w:sz w:val="24"/>
          <w:szCs w:val="24"/>
        </w:rPr>
        <w:t>11</w:t>
      </w:r>
      <w:r w:rsidR="003F0B53" w:rsidRPr="00CB110F">
        <w:rPr>
          <w:rFonts w:ascii="Calibri" w:hAnsi="Calibri" w:cs="Calibri"/>
          <w:i/>
          <w:iCs/>
          <w:sz w:val="24"/>
          <w:szCs w:val="24"/>
        </w:rPr>
        <w:t xml:space="preserve"> </w:t>
      </w:r>
      <w:r w:rsidR="009F43B5">
        <w:rPr>
          <w:rFonts w:ascii="Calibri" w:hAnsi="Calibri" w:cs="Calibri"/>
          <w:i/>
          <w:iCs/>
          <w:sz w:val="24"/>
          <w:szCs w:val="24"/>
        </w:rPr>
        <w:t>Turizam za sve</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435A4427"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7D7BC1">
      <w:pPr>
        <w:widowControl w:val="0"/>
        <w:spacing w:after="0" w:line="240" w:lineRule="auto"/>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7D7BC1">
      <w:pPr>
        <w:pStyle w:val="Heading2"/>
      </w:pPr>
      <w:r w:rsidRPr="000A638D">
        <w:t>Članak 3</w:t>
      </w:r>
      <w:r w:rsidR="000846D2" w:rsidRPr="000A638D">
        <w:t>.</w:t>
      </w:r>
      <w:r w:rsidRPr="000A638D">
        <w:t xml:space="preserve"> – </w:t>
      </w:r>
      <w:r w:rsidR="00E93202" w:rsidRPr="000A638D">
        <w:t>Odgovornost Korisnika za provedbu Projekta</w:t>
      </w:r>
      <w:r w:rsidRPr="000A638D">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7A0C090F" w:rsidR="00DF27BC" w:rsidRPr="00BA11A8" w:rsidRDefault="00DF27BC" w:rsidP="0038499B">
      <w:pPr>
        <w:pStyle w:val="ListParagraph"/>
        <w:numPr>
          <w:ilvl w:val="1"/>
          <w:numId w:val="1"/>
        </w:numPr>
        <w:ind w:left="900" w:hanging="540"/>
        <w:jc w:val="both"/>
      </w:pPr>
      <w:r w:rsidRPr="00BA11A8">
        <w:t xml:space="preserve">Korisnik provodi </w:t>
      </w:r>
      <w:r w:rsidR="133940A4" w:rsidRPr="00BA11A8">
        <w:t>P</w:t>
      </w:r>
      <w:r w:rsidRPr="00BA11A8">
        <w:t>rojekt sa sljedećim partner</w:t>
      </w:r>
      <w:r w:rsidR="009B4BFC" w:rsidRPr="00BA11A8">
        <w:t>om/</w:t>
      </w:r>
      <w:r w:rsidRPr="00BA11A8">
        <w:t xml:space="preserve">ima: </w:t>
      </w:r>
    </w:p>
    <w:p w14:paraId="66B474B5" w14:textId="3F350D70" w:rsidR="0047633E" w:rsidRPr="000A638D" w:rsidRDefault="009B4BFC" w:rsidP="00DF27BC">
      <w:pPr>
        <w:pStyle w:val="ListParagraph"/>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58CF601C" w14:textId="008A9448" w:rsidR="009B4BFC" w:rsidRDefault="009B4BFC" w:rsidP="009B4BFC">
      <w:pPr>
        <w:pStyle w:val="ListParagraph"/>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5F674620" w14:textId="77777777" w:rsidR="007D7BC1" w:rsidRPr="00183892" w:rsidRDefault="007D7BC1" w:rsidP="00183892">
      <w:pPr>
        <w:pStyle w:val="ListParagraph"/>
        <w:ind w:left="900"/>
        <w:jc w:val="both"/>
      </w:pPr>
    </w:p>
    <w:p w14:paraId="7BC68EBA" w14:textId="17FA2DC5" w:rsidR="00195B81"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73BA8BF8" w14:textId="77777777" w:rsidR="007D7BC1" w:rsidRPr="00BA11A8" w:rsidRDefault="007D7BC1" w:rsidP="00BA11A8">
      <w:pPr>
        <w:pStyle w:val="ListParagraph"/>
        <w:ind w:left="900"/>
        <w:jc w:val="both"/>
      </w:pPr>
    </w:p>
    <w:p w14:paraId="0B5E691D" w14:textId="5698AC24" w:rsidR="00195B81"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A10D571" w14:textId="77777777" w:rsidR="007D7BC1" w:rsidRPr="00BA11A8" w:rsidRDefault="007D7BC1" w:rsidP="00BA11A8">
      <w:pPr>
        <w:pStyle w:val="ListParagraph"/>
        <w:ind w:left="900"/>
        <w:jc w:val="both"/>
      </w:pPr>
    </w:p>
    <w:p w14:paraId="3FF3349C" w14:textId="32D92D43" w:rsidR="00195B81"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50AA3BAE" w14:textId="77777777" w:rsidR="007D7BC1" w:rsidRPr="00BA11A8" w:rsidRDefault="007D7BC1" w:rsidP="00BA11A8">
      <w:pPr>
        <w:pStyle w:val="ListParagraph"/>
        <w:ind w:left="900"/>
        <w:jc w:val="both"/>
      </w:pPr>
    </w:p>
    <w:p w14:paraId="1B2623DD" w14:textId="2DC061F9" w:rsidR="0099490A"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487B462D" w14:textId="77777777" w:rsidR="007D7BC1" w:rsidRPr="000A638D" w:rsidRDefault="007D7BC1" w:rsidP="007D7BC1">
      <w:pPr>
        <w:pStyle w:val="ListParagraph"/>
        <w:ind w:left="900"/>
        <w:jc w:val="both"/>
        <w:rPr>
          <w:rFonts w:ascii="Calibri" w:hAnsi="Calibri" w:cs="Calibri"/>
          <w:sz w:val="24"/>
          <w:szCs w:val="24"/>
        </w:rPr>
      </w:pP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661A665B" w:rsidR="0099490A"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021CEFE0" w14:textId="77777777" w:rsidR="007D7BC1" w:rsidRPr="00BA11A8" w:rsidRDefault="007D7BC1" w:rsidP="00BA11A8">
      <w:pPr>
        <w:pStyle w:val="ListParagraph"/>
        <w:ind w:left="1440"/>
        <w:jc w:val="both"/>
      </w:pPr>
    </w:p>
    <w:p w14:paraId="70360B8D" w14:textId="2B2B2677" w:rsidR="00195B81"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316F5EA7" w14:textId="77777777" w:rsidR="007D7BC1" w:rsidRPr="00BA11A8" w:rsidRDefault="007D7BC1" w:rsidP="00BA11A8">
      <w:pPr>
        <w:pStyle w:val="ListParagraph"/>
        <w:ind w:left="900"/>
        <w:jc w:val="both"/>
      </w:pPr>
    </w:p>
    <w:p w14:paraId="646619FB" w14:textId="188EF8B9" w:rsidR="002A424E"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3FE892B2" w14:textId="77777777" w:rsidR="007D7BC1" w:rsidRPr="00BA11A8" w:rsidRDefault="007D7BC1" w:rsidP="00BA11A8">
      <w:pPr>
        <w:pStyle w:val="ListParagraph"/>
        <w:ind w:left="900"/>
        <w:jc w:val="both"/>
      </w:pPr>
    </w:p>
    <w:p w14:paraId="7D65116A" w14:textId="298E0E0F" w:rsidR="000D0354"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interese u vezi s bilo kakvim pitanjem povezanim s Projektom te ih je nužno isključiti iz svih rasprava ili procesa odlučivanja povezanih s predmetnim pitanjem. </w:t>
      </w:r>
    </w:p>
    <w:p w14:paraId="245A46D5" w14:textId="77777777" w:rsidR="007D7BC1" w:rsidRPr="00BA11A8" w:rsidRDefault="007D7BC1" w:rsidP="00BA11A8">
      <w:pPr>
        <w:pStyle w:val="ListParagraph"/>
        <w:ind w:left="900"/>
        <w:jc w:val="both"/>
      </w:pPr>
    </w:p>
    <w:p w14:paraId="1F132327" w14:textId="365C20F0" w:rsidR="000D0354"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7685C93" w14:textId="77777777" w:rsidR="007D7BC1" w:rsidRPr="00BA11A8" w:rsidRDefault="007D7BC1" w:rsidP="00BA11A8">
      <w:pPr>
        <w:pStyle w:val="ListParagraph"/>
        <w:ind w:left="900"/>
        <w:jc w:val="both"/>
      </w:pPr>
    </w:p>
    <w:p w14:paraId="03438864" w14:textId="49B42E85" w:rsidR="000D0354"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20698A39" w14:textId="77777777" w:rsidR="007D7BC1" w:rsidRPr="000A638D" w:rsidRDefault="007D7BC1" w:rsidP="007D7BC1">
      <w:pPr>
        <w:pStyle w:val="ListParagraph"/>
        <w:ind w:left="900"/>
        <w:jc w:val="both"/>
        <w:rPr>
          <w:rFonts w:ascii="Calibri" w:hAnsi="Calibri" w:cs="Calibri"/>
          <w:sz w:val="24"/>
          <w:szCs w:val="24"/>
        </w:rPr>
      </w:pP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7D7BC1">
      <w:pPr>
        <w:pStyle w:val="Heading2"/>
      </w:pPr>
      <w:r w:rsidRPr="000A638D">
        <w:t xml:space="preserve">Članak </w:t>
      </w:r>
      <w:r w:rsidR="00BE7DDA" w:rsidRPr="000A638D">
        <w:t>4</w:t>
      </w:r>
      <w:r w:rsidRPr="000A638D">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BE86163" w:rsidR="00BE7DDA"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6CECBAAD" w14:textId="77777777" w:rsidR="007D7BC1" w:rsidRPr="000A638D" w:rsidRDefault="007D7BC1" w:rsidP="007D7BC1">
      <w:pPr>
        <w:pStyle w:val="ListParagraph"/>
        <w:ind w:left="900"/>
        <w:jc w:val="both"/>
        <w:rPr>
          <w:rFonts w:ascii="Calibri" w:hAnsi="Calibri" w:cs="Calibri"/>
          <w:sz w:val="24"/>
          <w:szCs w:val="24"/>
        </w:rPr>
      </w:pPr>
    </w:p>
    <w:p w14:paraId="2642CBDD" w14:textId="1B6ED201"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BD06A0">
        <w:rPr>
          <w:rFonts w:ascii="Calibri" w:hAnsi="Calibri" w:cs="Calibri"/>
          <w:sz w:val="24"/>
          <w:szCs w:val="24"/>
        </w:rPr>
        <w:t>100</w:t>
      </w:r>
      <w:r w:rsidR="00BD06A0" w:rsidRPr="000A638D">
        <w:rPr>
          <w:rFonts w:ascii="Calibri" w:hAnsi="Calibri" w:cs="Calibri"/>
          <w:sz w:val="24"/>
          <w:szCs w:val="24"/>
        </w:rPr>
        <w:t xml:space="preserve"> </w:t>
      </w:r>
      <w:r w:rsidRPr="000A638D">
        <w:rPr>
          <w:rFonts w:ascii="Calibri" w:hAnsi="Calibri" w:cs="Calibri"/>
          <w:sz w:val="24"/>
          <w:szCs w:val="24"/>
        </w:rPr>
        <w:t>% ukupnih prihvatljivih troškova Projekta.</w:t>
      </w:r>
      <w:r w:rsidR="002A424E" w:rsidRPr="000A638D">
        <w:rPr>
          <w:rFonts w:ascii="Calibri" w:hAnsi="Calibri" w:cs="Calibri"/>
          <w:sz w:val="24"/>
          <w:szCs w:val="24"/>
        </w:rPr>
        <w:t>/</w:t>
      </w:r>
    </w:p>
    <w:p w14:paraId="1929B097" w14:textId="77777777" w:rsidR="00B96ECF" w:rsidRPr="000A638D" w:rsidRDefault="00B96ECF" w:rsidP="00B96ECF">
      <w:pPr>
        <w:pStyle w:val="ListParagraph"/>
        <w:ind w:left="900"/>
        <w:jc w:val="both"/>
        <w:rPr>
          <w:rFonts w:ascii="Calibri" w:hAnsi="Calibri" w:cs="Calibri"/>
          <w:sz w:val="24"/>
          <w:szCs w:val="24"/>
        </w:rPr>
      </w:pPr>
    </w:p>
    <w:p w14:paraId="4C5DD7D6" w14:textId="77777777" w:rsidR="007D7BC1" w:rsidRPr="000A638D" w:rsidRDefault="007D7BC1" w:rsidP="007D7BC1">
      <w:pPr>
        <w:widowControl w:val="0"/>
        <w:spacing w:after="0" w:line="240" w:lineRule="auto"/>
        <w:jc w:val="both"/>
        <w:rPr>
          <w:rFonts w:ascii="Calibri" w:hAnsi="Calibri" w:cs="Calibri"/>
          <w:sz w:val="24"/>
          <w:szCs w:val="24"/>
          <w:lang w:eastAsia="hr-HR" w:bidi="hr-HR"/>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3FA731AD"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BD06A0">
        <w:rPr>
          <w:rFonts w:ascii="Calibri" w:hAnsi="Calibri" w:cs="Calibri"/>
          <w:sz w:val="24"/>
          <w:szCs w:val="24"/>
        </w:rPr>
        <w:t>15</w:t>
      </w:r>
      <w:r w:rsidR="00BD06A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30F9E549"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BD06A0">
        <w:rPr>
          <w:rFonts w:ascii="Calibri" w:hAnsi="Calibri" w:cs="Calibri"/>
          <w:sz w:val="24"/>
          <w:szCs w:val="24"/>
        </w:rPr>
        <w:t>85</w:t>
      </w:r>
      <w:r w:rsidR="00BD06A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7398E9F8" w:rsidR="00477789" w:rsidRPr="004B5791"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w:t>
      </w:r>
      <w:r w:rsidRPr="004B5791">
        <w:rPr>
          <w:rFonts w:ascii="Calibri" w:hAnsi="Calibri" w:cs="Calibri"/>
          <w:sz w:val="24"/>
          <w:szCs w:val="24"/>
        </w:rPr>
        <w:t>praksom</w:t>
      </w:r>
      <w:r w:rsidR="001F4A1E" w:rsidRPr="004B5791">
        <w:rPr>
          <w:rFonts w:ascii="Calibri" w:hAnsi="Calibri" w:cs="Calibri"/>
          <w:sz w:val="24"/>
          <w:szCs w:val="24"/>
        </w:rPr>
        <w:t>.</w:t>
      </w:r>
      <w:r w:rsidR="006974DB" w:rsidRPr="004B5791">
        <w:rPr>
          <w:rFonts w:ascii="Calibri" w:hAnsi="Calibri" w:cs="Calibri"/>
          <w:sz w:val="24"/>
          <w:szCs w:val="24"/>
        </w:rPr>
        <w:t xml:space="preserve"> Trošak rada isplaćen iz sredstava Državnog proračuna smatra se prihvatljivim plaćenim troškom.</w:t>
      </w:r>
    </w:p>
    <w:p w14:paraId="4051CE03" w14:textId="008508CB" w:rsidR="00A25C85" w:rsidRPr="00A226FA" w:rsidRDefault="003F0B53" w:rsidP="00A226FA">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standardne veličine jediničnih troškova nastale provedbom </w:t>
      </w:r>
      <w:r w:rsidR="00477789" w:rsidRPr="000A638D">
        <w:rPr>
          <w:rFonts w:ascii="Calibri" w:hAnsi="Calibri" w:cs="Calibri"/>
          <w:sz w:val="24"/>
          <w:szCs w:val="24"/>
        </w:rPr>
        <w:t>P</w:t>
      </w:r>
      <w:r w:rsidRPr="000A638D">
        <w:rPr>
          <w:rFonts w:ascii="Calibri" w:hAnsi="Calibri" w:cs="Calibri"/>
          <w:sz w:val="24"/>
          <w:szCs w:val="24"/>
        </w:rPr>
        <w:t xml:space="preserve">rojekta, sukladno uvjetima </w:t>
      </w:r>
      <w:r w:rsidR="00D058C4" w:rsidRPr="000A638D">
        <w:rPr>
          <w:rFonts w:ascii="Calibri" w:hAnsi="Calibri" w:cs="Calibri"/>
          <w:sz w:val="24"/>
          <w:szCs w:val="24"/>
        </w:rPr>
        <w:t>navedenim</w:t>
      </w:r>
      <w:r w:rsidR="0056669F" w:rsidRPr="000A638D">
        <w:rPr>
          <w:rFonts w:ascii="Calibri" w:hAnsi="Calibri" w:cs="Calibri"/>
          <w:sz w:val="24"/>
          <w:szCs w:val="24"/>
        </w:rPr>
        <w:t>a</w:t>
      </w:r>
      <w:r w:rsidR="00D058C4" w:rsidRPr="000A638D">
        <w:rPr>
          <w:rFonts w:ascii="Calibri" w:hAnsi="Calibri" w:cs="Calibri"/>
          <w:sz w:val="24"/>
          <w:szCs w:val="24"/>
        </w:rPr>
        <w:t xml:space="preserve"> u Pravilima </w:t>
      </w:r>
      <w:bookmarkStart w:id="3" w:name="_Hlk25584500"/>
      <w:r w:rsidR="00E867B4" w:rsidRPr="000A638D">
        <w:rPr>
          <w:rFonts w:ascii="Calibri" w:hAnsi="Calibri" w:cs="Calibri"/>
          <w:sz w:val="24"/>
          <w:szCs w:val="24"/>
        </w:rPr>
        <w:t xml:space="preserve">PDP-a </w:t>
      </w:r>
      <w:r w:rsidR="002E3718" w:rsidRPr="000A638D">
        <w:rPr>
          <w:rFonts w:ascii="Calibri" w:hAnsi="Calibri" w:cs="Calibri"/>
          <w:sz w:val="24"/>
          <w:szCs w:val="24"/>
        </w:rPr>
        <w:t>iz</w:t>
      </w:r>
      <w:r w:rsidR="00955DF0" w:rsidRPr="000A638D">
        <w:rPr>
          <w:rFonts w:ascii="Calibri" w:hAnsi="Calibri" w:cs="Calibri"/>
          <w:sz w:val="24"/>
          <w:szCs w:val="24"/>
        </w:rPr>
        <w:t xml:space="preserve"> članka 2. stavka 6.</w:t>
      </w:r>
      <w:r w:rsidRPr="000A638D">
        <w:rPr>
          <w:rFonts w:ascii="Calibri" w:hAnsi="Calibri" w:cs="Calibri"/>
          <w:sz w:val="24"/>
          <w:szCs w:val="24"/>
        </w:rPr>
        <w:t xml:space="preserve"> </w:t>
      </w:r>
      <w:r w:rsidR="00610D7F" w:rsidRPr="000A638D">
        <w:rPr>
          <w:rFonts w:ascii="Calibri" w:hAnsi="Calibri" w:cs="Calibri"/>
          <w:sz w:val="24"/>
          <w:szCs w:val="24"/>
        </w:rPr>
        <w:t xml:space="preserve">točke 1. </w:t>
      </w:r>
      <w:r w:rsidR="00113CCA" w:rsidRPr="000A638D">
        <w:rPr>
          <w:rFonts w:ascii="Calibri" w:hAnsi="Calibri" w:cs="Calibri"/>
          <w:sz w:val="24"/>
          <w:szCs w:val="24"/>
        </w:rPr>
        <w:t xml:space="preserve">i </w:t>
      </w:r>
      <w:r w:rsidR="0017246C" w:rsidRPr="0017246C">
        <w:rPr>
          <w:rFonts w:ascii="Calibri" w:hAnsi="Calibri" w:cs="Calibri"/>
          <w:sz w:val="24"/>
          <w:szCs w:val="24"/>
        </w:rPr>
        <w:t>Prilogu 1 Ugovora: Opis i proračun Projekta</w:t>
      </w:r>
      <w:r w:rsidR="00F9719E" w:rsidRPr="000A638D">
        <w:rPr>
          <w:rFonts w:ascii="Calibri" w:hAnsi="Calibri" w:cs="Calibri"/>
          <w:sz w:val="24"/>
          <w:szCs w:val="24"/>
        </w:rPr>
        <w:t>.</w:t>
      </w:r>
      <w:r w:rsidRPr="000A638D">
        <w:rPr>
          <w:rFonts w:ascii="Calibri" w:hAnsi="Calibri" w:cs="Calibri"/>
          <w:sz w:val="24"/>
          <w:szCs w:val="24"/>
        </w:rPr>
        <w:t xml:space="preserve"> </w:t>
      </w:r>
      <w:bookmarkEnd w:id="3"/>
    </w:p>
    <w:p w14:paraId="7DD1EAD2" w14:textId="1B6EB572" w:rsidR="003F0B53" w:rsidRPr="00A226FA" w:rsidRDefault="003F0B53" w:rsidP="00A226FA">
      <w:pPr>
        <w:pStyle w:val="ListParagraph"/>
        <w:numPr>
          <w:ilvl w:val="2"/>
          <w:numId w:val="2"/>
        </w:numPr>
        <w:jc w:val="both"/>
        <w:rPr>
          <w:rFonts w:ascii="Calibri" w:hAnsi="Calibri" w:cs="Calibri"/>
          <w:iCs/>
          <w:sz w:val="24"/>
          <w:szCs w:val="24"/>
        </w:rPr>
      </w:pPr>
      <w:r w:rsidRPr="00A226FA">
        <w:rPr>
          <w:rFonts w:ascii="Calibri" w:hAnsi="Calibri" w:cs="Calibri"/>
          <w:iCs/>
          <w:sz w:val="24"/>
          <w:szCs w:val="24"/>
        </w:rPr>
        <w:t xml:space="preserve">Za neizravne troškove nastale provedbom </w:t>
      </w:r>
      <w:r w:rsidR="006C6820" w:rsidRPr="00A226FA">
        <w:rPr>
          <w:rFonts w:ascii="Calibri" w:hAnsi="Calibri" w:cs="Calibri"/>
          <w:iCs/>
          <w:sz w:val="24"/>
          <w:szCs w:val="24"/>
        </w:rPr>
        <w:t>P</w:t>
      </w:r>
      <w:r w:rsidRPr="00A226FA">
        <w:rPr>
          <w:rFonts w:ascii="Calibri" w:hAnsi="Calibri" w:cs="Calibri"/>
          <w:iCs/>
          <w:sz w:val="24"/>
          <w:szCs w:val="24"/>
        </w:rPr>
        <w:t>rojekta</w:t>
      </w:r>
      <w:r w:rsidRPr="00A226FA">
        <w:rPr>
          <w:rFonts w:ascii="Calibri" w:hAnsi="Calibri" w:cs="Calibri"/>
          <w:sz w:val="24"/>
          <w:szCs w:val="24"/>
        </w:rPr>
        <w:t>,</w:t>
      </w:r>
      <w:r w:rsidRPr="00A226FA">
        <w:rPr>
          <w:rFonts w:ascii="Calibri" w:hAnsi="Calibri" w:cs="Calibri"/>
          <w:iCs/>
          <w:sz w:val="24"/>
          <w:szCs w:val="24"/>
        </w:rPr>
        <w:t xml:space="preserve"> u visini </w:t>
      </w:r>
      <w:r w:rsidR="00496379" w:rsidRPr="00A226FA">
        <w:rPr>
          <w:rFonts w:ascii="Calibri" w:hAnsi="Calibri" w:cs="Calibri"/>
          <w:iCs/>
          <w:sz w:val="24"/>
          <w:szCs w:val="24"/>
        </w:rPr>
        <w:t>od</w:t>
      </w:r>
      <w:r w:rsidRPr="00A226FA">
        <w:rPr>
          <w:rFonts w:ascii="Calibri" w:hAnsi="Calibri" w:cs="Calibri"/>
          <w:iCs/>
          <w:sz w:val="24"/>
          <w:szCs w:val="24"/>
        </w:rPr>
        <w:t xml:space="preserve"> </w:t>
      </w:r>
      <w:r w:rsidR="00D9629A">
        <w:rPr>
          <w:rFonts w:ascii="Calibri" w:hAnsi="Calibri" w:cs="Calibri"/>
          <w:sz w:val="24"/>
          <w:szCs w:val="24"/>
        </w:rPr>
        <w:t>7</w:t>
      </w:r>
      <w:r w:rsidR="00A226FA" w:rsidRPr="00A226FA">
        <w:rPr>
          <w:rFonts w:ascii="Calibri" w:hAnsi="Calibri" w:cs="Calibri"/>
          <w:sz w:val="24"/>
          <w:szCs w:val="24"/>
        </w:rPr>
        <w:t xml:space="preserve"> % </w:t>
      </w:r>
      <w:r w:rsidR="009F3BE3">
        <w:rPr>
          <w:rFonts w:ascii="Calibri" w:hAnsi="Calibri" w:cs="Calibri"/>
          <w:sz w:val="24"/>
          <w:szCs w:val="24"/>
        </w:rPr>
        <w:t xml:space="preserve">prihvatljivih </w:t>
      </w:r>
      <w:r w:rsidRPr="00A226FA">
        <w:rPr>
          <w:rFonts w:ascii="Calibri" w:hAnsi="Calibri" w:cs="Calibri"/>
          <w:iCs/>
          <w:sz w:val="24"/>
          <w:szCs w:val="24"/>
        </w:rPr>
        <w:t>izravnih troškova.</w:t>
      </w:r>
    </w:p>
    <w:p w14:paraId="5CDB6C37" w14:textId="49B53E38" w:rsidR="00C219EA" w:rsidRPr="00BA11A8" w:rsidRDefault="00C219EA" w:rsidP="00BA11A8">
      <w:pPr>
        <w:widowControl w:val="0"/>
        <w:spacing w:after="0" w:line="240" w:lineRule="auto"/>
        <w:ind w:left="1440"/>
        <w:jc w:val="both"/>
      </w:pPr>
    </w:p>
    <w:p w14:paraId="4DBC1CE9" w14:textId="77777777" w:rsidR="007D7BC1" w:rsidRPr="00183892" w:rsidRDefault="007D7BC1" w:rsidP="00BA11A8">
      <w:pPr>
        <w:pStyle w:val="ListParagraph"/>
        <w:ind w:left="1440"/>
        <w:jc w:val="both"/>
      </w:pPr>
    </w:p>
    <w:p w14:paraId="116E0C7F" w14:textId="4920CF92" w:rsidR="00C219EA" w:rsidRDefault="003F0B53" w:rsidP="00C960EA">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w:t>
      </w:r>
      <w:r w:rsidR="000675A4">
        <w:rPr>
          <w:rFonts w:ascii="Calibri" w:hAnsi="Calibri" w:cs="Calibri"/>
          <w:sz w:val="24"/>
          <w:szCs w:val="24"/>
        </w:rPr>
        <w:t xml:space="preserve"> </w:t>
      </w:r>
      <w:r w:rsidRPr="000A638D">
        <w:rPr>
          <w:rFonts w:ascii="Calibri" w:hAnsi="Calibri" w:cs="Calibri"/>
          <w:sz w:val="24"/>
          <w:szCs w:val="24"/>
        </w:rPr>
        <w:t>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5FCA3866" w14:textId="77777777" w:rsidR="007D7BC1" w:rsidRPr="00BA11A8" w:rsidRDefault="007D7BC1" w:rsidP="00BA11A8">
      <w:pPr>
        <w:pStyle w:val="ListParagraph"/>
        <w:ind w:left="900"/>
        <w:jc w:val="both"/>
      </w:pP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6349E5E9"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0AC7FD1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xml:space="preserve"> ako je primjenjivo;</w:t>
      </w:r>
    </w:p>
    <w:p w14:paraId="76BE6ED2" w14:textId="7463695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00532096">
        <w:rPr>
          <w:rFonts w:ascii="Calibri" w:hAnsi="Calibri" w:cs="Calibri"/>
          <w:sz w:val="24"/>
          <w:szCs w:val="24"/>
        </w:rPr>
        <w:t xml:space="preserve"> </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6BE289A7" w:rsidR="00C219EA"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6CC7BB62" w14:textId="77777777" w:rsidR="007D7BC1" w:rsidRPr="00BA11A8" w:rsidRDefault="007D7BC1" w:rsidP="00BA11A8">
      <w:pPr>
        <w:pStyle w:val="ListParagraph"/>
        <w:ind w:left="1440"/>
        <w:jc w:val="both"/>
      </w:pPr>
    </w:p>
    <w:p w14:paraId="48F3343F" w14:textId="456C9836" w:rsidR="003F0B53"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721821F6" w14:textId="77777777" w:rsidR="007D7BC1" w:rsidRPr="00BA11A8" w:rsidRDefault="007D7BC1" w:rsidP="00BA11A8">
      <w:pPr>
        <w:pStyle w:val="ListParagraph"/>
        <w:ind w:left="900"/>
        <w:jc w:val="both"/>
      </w:pP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7D7BC1">
      <w:pPr>
        <w:pStyle w:val="Heading2"/>
      </w:pPr>
      <w:r w:rsidRPr="000A638D">
        <w:t xml:space="preserve">Članak </w:t>
      </w:r>
      <w:r w:rsidR="00A943DF" w:rsidRPr="000A638D">
        <w:t>5</w:t>
      </w:r>
      <w:r w:rsidR="000846D2" w:rsidRPr="000A638D">
        <w:t>.</w:t>
      </w:r>
      <w:r w:rsidRPr="000A638D">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22DBCC1C" w:rsidR="00A71C38"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5321DD2" w14:textId="77777777" w:rsidR="007D7BC1" w:rsidRPr="00BA11A8" w:rsidRDefault="007D7BC1" w:rsidP="00BA11A8">
      <w:pPr>
        <w:pStyle w:val="ListParagraph"/>
        <w:ind w:left="900"/>
        <w:jc w:val="both"/>
      </w:pPr>
    </w:p>
    <w:p w14:paraId="6D74B0FE" w14:textId="4EAEDE59" w:rsidR="00A71C38"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594ED1A" w14:textId="77777777" w:rsidR="007D7BC1" w:rsidRPr="000A638D" w:rsidRDefault="007D7BC1" w:rsidP="007D7BC1">
      <w:pPr>
        <w:pStyle w:val="ListParagraph"/>
        <w:ind w:left="900"/>
        <w:jc w:val="both"/>
        <w:rPr>
          <w:rFonts w:ascii="Calibri" w:hAnsi="Calibri" w:cs="Calibri"/>
          <w:sz w:val="24"/>
          <w:szCs w:val="24"/>
        </w:rPr>
      </w:pP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ListParagraph"/>
        <w:ind w:left="900"/>
        <w:jc w:val="both"/>
        <w:rPr>
          <w:rFonts w:ascii="Calibri" w:hAnsi="Calibri" w:cs="Calibri"/>
          <w:sz w:val="24"/>
          <w:szCs w:val="24"/>
        </w:rPr>
      </w:pPr>
    </w:p>
    <w:p w14:paraId="2FCF87CA" w14:textId="341B8291" w:rsidR="000F34E1"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p>
    <w:p w14:paraId="30CDC3F7" w14:textId="1E6CB112" w:rsidR="007D7BC1" w:rsidRDefault="00226B56" w:rsidP="007D7BC1">
      <w:pPr>
        <w:pStyle w:val="ListParagraph"/>
        <w:ind w:left="900"/>
        <w:jc w:val="both"/>
        <w:rPr>
          <w:rFonts w:ascii="Calibri" w:hAnsi="Calibri" w:cs="Calibri"/>
          <w:sz w:val="24"/>
          <w:szCs w:val="24"/>
        </w:rPr>
      </w:pPr>
      <w:r w:rsidRPr="32C75D3E">
        <w:rPr>
          <w:rFonts w:ascii="Calibri" w:hAnsi="Calibri" w:cs="Calibri"/>
          <w:sz w:val="24"/>
          <w:szCs w:val="24"/>
        </w:rPr>
        <w:t>Isplate bespovratnih sredstava za projekt se vrše na bankovni račun Korisnika</w:t>
      </w:r>
      <w:r w:rsidR="0031118E" w:rsidRPr="32C75D3E">
        <w:rPr>
          <w:rFonts w:ascii="Calibri" w:hAnsi="Calibri" w:cs="Calibri"/>
          <w:sz w:val="24"/>
          <w:szCs w:val="24"/>
        </w:rPr>
        <w:t xml:space="preserve"> </w:t>
      </w:r>
      <w:r w:rsidR="003B2B9E" w:rsidRPr="32C75D3E">
        <w:rPr>
          <w:rFonts w:ascii="Calibri" w:hAnsi="Calibri" w:cs="Calibri"/>
          <w:sz w:val="24"/>
          <w:szCs w:val="24"/>
        </w:rPr>
        <w:t xml:space="preserve">koji se dostavlja na zahtjev PT2 prije prve isplate sredstava. </w:t>
      </w:r>
      <w:r w:rsidR="00F338EF" w:rsidRPr="32C75D3E">
        <w:rPr>
          <w:rFonts w:ascii="Calibri" w:hAnsi="Calibri" w:cs="Calibri"/>
          <w:sz w:val="24"/>
          <w:szCs w:val="24"/>
        </w:rPr>
        <w:t>Bespovratna sredstva se ne isplaćuju za nastale troškove partnera koji posluju preko jedinstvenog računa proračuna.</w:t>
      </w:r>
    </w:p>
    <w:p w14:paraId="1FEFFECC" w14:textId="77777777" w:rsidR="007D7BC1" w:rsidRPr="00BC3D4B" w:rsidRDefault="007D7BC1" w:rsidP="00BC3D4B">
      <w:pPr>
        <w:pStyle w:val="ListParagraph"/>
        <w:ind w:left="900"/>
        <w:jc w:val="both"/>
      </w:pPr>
    </w:p>
    <w:p w14:paraId="58DAAC29" w14:textId="550E976C" w:rsidR="00885180" w:rsidRDefault="00226B56"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2BD3F6BB" w14:textId="77777777" w:rsidR="007D7BC1" w:rsidRPr="00BA11A8" w:rsidRDefault="007D7BC1" w:rsidP="00BA11A8">
      <w:pPr>
        <w:pStyle w:val="ListParagraph"/>
        <w:ind w:left="900"/>
        <w:jc w:val="both"/>
      </w:pPr>
    </w:p>
    <w:p w14:paraId="4AB19814" w14:textId="7DAD3E5E" w:rsidR="009B6C74" w:rsidRDefault="00CE4330"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7A3EA590" w14:textId="77777777" w:rsidR="007D7BC1" w:rsidRPr="00BA11A8" w:rsidRDefault="007D7BC1" w:rsidP="00BA11A8">
      <w:pPr>
        <w:pStyle w:val="ListParagraph"/>
        <w:ind w:left="900"/>
        <w:jc w:val="both"/>
      </w:pPr>
    </w:p>
    <w:p w14:paraId="43D68446" w14:textId="3273066A" w:rsidR="009B6C74" w:rsidRPr="000A638D" w:rsidRDefault="009B6C74"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w:t>
      </w:r>
      <w:r w:rsidR="002F4B8E">
        <w:rPr>
          <w:rFonts w:ascii="Calibri" w:hAnsi="Calibri" w:cs="Calibri"/>
          <w:sz w:val="24"/>
          <w:szCs w:val="24"/>
        </w:rPr>
        <w:t>5.</w:t>
      </w:r>
      <w:r w:rsidRPr="000A638D">
        <w:rPr>
          <w:rFonts w:ascii="Calibri" w:hAnsi="Calibri" w:cs="Calibri"/>
          <w:sz w:val="24"/>
          <w:szCs w:val="24"/>
        </w:rPr>
        <w:t xml:space="preserve">6. ovog članka. </w:t>
      </w:r>
    </w:p>
    <w:p w14:paraId="182000C6" w14:textId="77777777" w:rsidR="00E105EF" w:rsidRPr="000A638D" w:rsidRDefault="00E105EF" w:rsidP="00E105EF">
      <w:pPr>
        <w:pStyle w:val="ListParagraph"/>
        <w:ind w:left="900"/>
        <w:jc w:val="both"/>
        <w:rPr>
          <w:rFonts w:ascii="Calibri" w:hAnsi="Calibri" w:cs="Calibri"/>
          <w:sz w:val="24"/>
          <w:szCs w:val="24"/>
        </w:rPr>
      </w:pPr>
    </w:p>
    <w:p w14:paraId="054F1421" w14:textId="338AB12F" w:rsidR="009B6C74" w:rsidRPr="00BA3AA9" w:rsidRDefault="003F0B53" w:rsidP="00BA3AA9">
      <w:pPr>
        <w:pStyle w:val="ListParagraph"/>
        <w:numPr>
          <w:ilvl w:val="1"/>
          <w:numId w:val="6"/>
        </w:numPr>
        <w:ind w:left="900" w:hanging="540"/>
        <w:jc w:val="both"/>
        <w:rPr>
          <w:rFonts w:ascii="Calibri" w:hAnsi="Calibri" w:cs="Calibri"/>
          <w:sz w:val="24"/>
          <w:szCs w:val="24"/>
        </w:rPr>
      </w:pPr>
      <w:r w:rsidRPr="00BA3AA9">
        <w:rPr>
          <w:rFonts w:ascii="Calibri" w:hAnsi="Calibri" w:cs="Calibri"/>
          <w:sz w:val="24"/>
          <w:szCs w:val="24"/>
        </w:rPr>
        <w:t>Korisnik ima pravo zatražiti plaćanje predujma</w:t>
      </w:r>
      <w:r w:rsidR="00956B3B" w:rsidRPr="00BA3AA9">
        <w:rPr>
          <w:rFonts w:ascii="Calibri" w:hAnsi="Calibri" w:cs="Calibri"/>
          <w:sz w:val="24"/>
          <w:szCs w:val="24"/>
        </w:rPr>
        <w:t xml:space="preserve">, sukladno uvjetima i dinamici </w:t>
      </w:r>
      <w:r w:rsidR="00533CEE" w:rsidRPr="00BA3AA9">
        <w:rPr>
          <w:rFonts w:ascii="Calibri" w:hAnsi="Calibri" w:cs="Calibri"/>
          <w:sz w:val="24"/>
          <w:szCs w:val="24"/>
        </w:rPr>
        <w:t xml:space="preserve">utvrđenoj u Pravilima </w:t>
      </w:r>
      <w:r w:rsidR="00E867B4" w:rsidRPr="00BA3AA9">
        <w:rPr>
          <w:rFonts w:ascii="Calibri" w:hAnsi="Calibri" w:cs="Calibri"/>
          <w:sz w:val="24"/>
          <w:szCs w:val="24"/>
        </w:rPr>
        <w:t xml:space="preserve">PDP-a </w:t>
      </w:r>
      <w:r w:rsidR="00533CEE" w:rsidRPr="00BA3AA9">
        <w:rPr>
          <w:rFonts w:ascii="Calibri" w:hAnsi="Calibri" w:cs="Calibri"/>
          <w:sz w:val="24"/>
          <w:szCs w:val="24"/>
        </w:rPr>
        <w:t>iz članka 2</w:t>
      </w:r>
      <w:r w:rsidR="00003DD4" w:rsidRPr="00BA3AA9">
        <w:rPr>
          <w:rFonts w:ascii="Calibri" w:hAnsi="Calibri" w:cs="Calibri"/>
          <w:sz w:val="24"/>
          <w:szCs w:val="24"/>
        </w:rPr>
        <w:t>.</w:t>
      </w:r>
      <w:r w:rsidR="00955DF0" w:rsidRPr="00BA3AA9">
        <w:rPr>
          <w:rFonts w:ascii="Calibri" w:hAnsi="Calibri" w:cs="Calibri"/>
          <w:sz w:val="24"/>
          <w:szCs w:val="24"/>
        </w:rPr>
        <w:t xml:space="preserve"> stavka 6.</w:t>
      </w:r>
      <w:r w:rsidR="002E3718" w:rsidRPr="00BA3AA9">
        <w:rPr>
          <w:rFonts w:ascii="Calibri" w:hAnsi="Calibri" w:cs="Calibri"/>
          <w:sz w:val="24"/>
          <w:szCs w:val="24"/>
        </w:rPr>
        <w:t xml:space="preserve"> </w:t>
      </w:r>
      <w:r w:rsidR="00955DF0" w:rsidRPr="00BA3AA9">
        <w:rPr>
          <w:rFonts w:ascii="Calibri" w:hAnsi="Calibri" w:cs="Calibri"/>
          <w:sz w:val="24"/>
          <w:szCs w:val="24"/>
        </w:rPr>
        <w:t>točke 1.</w:t>
      </w:r>
    </w:p>
    <w:p w14:paraId="2FFB18F0" w14:textId="02835708" w:rsidR="00E105EF" w:rsidRDefault="003F0B53" w:rsidP="00F754F8">
      <w:pPr>
        <w:pStyle w:val="ListParagraph"/>
        <w:ind w:left="900"/>
        <w:jc w:val="both"/>
        <w:rPr>
          <w:rFonts w:ascii="Calibri" w:hAnsi="Calibri" w:cs="Calibri"/>
          <w:sz w:val="24"/>
          <w:szCs w:val="24"/>
        </w:rPr>
      </w:pPr>
      <w:r w:rsidRPr="000A638D">
        <w:rPr>
          <w:rFonts w:ascii="Calibri" w:hAnsi="Calibri" w:cs="Calibri"/>
          <w:sz w:val="24"/>
          <w:szCs w:val="24"/>
        </w:rPr>
        <w:lastRenderedPageBreak/>
        <w:t>Ukupni iznos predujma ne može biti viši od</w:t>
      </w:r>
      <w:r w:rsidR="000363C0">
        <w:rPr>
          <w:rFonts w:ascii="Calibri" w:hAnsi="Calibri" w:cs="Calibri"/>
          <w:sz w:val="24"/>
          <w:szCs w:val="24"/>
        </w:rPr>
        <w:t xml:space="preserve"> X</w:t>
      </w:r>
      <w:r w:rsidR="00195D52" w:rsidRPr="000A638D">
        <w:rPr>
          <w:rFonts w:ascii="Calibri" w:hAnsi="Calibri" w:cs="Calibri"/>
          <w:sz w:val="24"/>
          <w:szCs w:val="24"/>
        </w:rPr>
        <w:t xml:space="preserve"> eura</w:t>
      </w:r>
      <w:r w:rsidR="00956B3B" w:rsidRPr="000A638D">
        <w:rPr>
          <w:rFonts w:ascii="Calibri" w:hAnsi="Calibri" w:cs="Calibri"/>
          <w:sz w:val="24"/>
          <w:szCs w:val="24"/>
        </w:rPr>
        <w:t>, odnosno</w:t>
      </w:r>
      <w:r w:rsidR="00FD5CE6">
        <w:rPr>
          <w:rFonts w:ascii="Calibri" w:hAnsi="Calibri" w:cs="Calibri"/>
          <w:sz w:val="24"/>
          <w:szCs w:val="24"/>
        </w:rPr>
        <w:t xml:space="preserve"> do</w:t>
      </w:r>
      <w:r w:rsidR="00956B3B" w:rsidRPr="000A638D">
        <w:rPr>
          <w:rFonts w:ascii="Calibri" w:hAnsi="Calibri" w:cs="Calibri"/>
          <w:sz w:val="24"/>
          <w:szCs w:val="24"/>
        </w:rPr>
        <w:t xml:space="preserve"> </w:t>
      </w:r>
      <w:ins w:id="4" w:author="Ana Buškulić" w:date="2026-05-21T09:01:00Z" w16du:dateUtc="2026-05-21T07:01:00Z">
        <w:r w:rsidR="00831B1C">
          <w:rPr>
            <w:rFonts w:ascii="Calibri" w:hAnsi="Calibri" w:cs="Calibri"/>
            <w:sz w:val="24"/>
            <w:szCs w:val="24"/>
          </w:rPr>
          <w:t>40</w:t>
        </w:r>
      </w:ins>
      <w:del w:id="5" w:author="Ana Buškulić" w:date="2026-05-21T09:01:00Z" w16du:dateUtc="2026-05-21T07:01:00Z">
        <w:r w:rsidR="0042241D" w:rsidDel="00831B1C">
          <w:rPr>
            <w:rFonts w:ascii="Calibri" w:hAnsi="Calibri" w:cs="Calibri"/>
            <w:sz w:val="24"/>
            <w:szCs w:val="24"/>
          </w:rPr>
          <w:delText>20</w:delText>
        </w:r>
      </w:del>
      <w:r w:rsidR="00195D52"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u odnosu na ukupn</w:t>
      </w:r>
      <w:r w:rsidR="0096101A">
        <w:rPr>
          <w:rFonts w:ascii="Calibri" w:hAnsi="Calibri" w:cs="Calibri"/>
          <w:sz w:val="24"/>
          <w:szCs w:val="24"/>
        </w:rPr>
        <w:t>a</w:t>
      </w:r>
      <w:r w:rsidR="00956B3B" w:rsidRPr="000A638D">
        <w:rPr>
          <w:rFonts w:ascii="Calibri" w:hAnsi="Calibri" w:cs="Calibri"/>
          <w:sz w:val="24"/>
          <w:szCs w:val="24"/>
        </w:rPr>
        <w:t xml:space="preserve"> </w:t>
      </w:r>
      <w:r w:rsidR="0096101A">
        <w:rPr>
          <w:rFonts w:ascii="Calibri" w:hAnsi="Calibri" w:cs="Calibri"/>
          <w:sz w:val="24"/>
          <w:szCs w:val="24"/>
        </w:rPr>
        <w:t xml:space="preserve">dodijeljena bespovratna sredstva </w:t>
      </w:r>
      <w:r w:rsidR="00AF5A76" w:rsidRPr="000A638D">
        <w:rPr>
          <w:rFonts w:ascii="Calibri" w:hAnsi="Calibri" w:cs="Calibri"/>
          <w:sz w:val="24"/>
          <w:szCs w:val="24"/>
        </w:rPr>
        <w:t>navedene u</w:t>
      </w:r>
      <w:r w:rsidR="00B1414A" w:rsidRPr="00B1414A">
        <w:t xml:space="preserve"> </w:t>
      </w:r>
      <w:r w:rsidR="00B1414A" w:rsidRPr="00B1414A">
        <w:rPr>
          <w:rFonts w:ascii="Calibri" w:hAnsi="Calibri" w:cs="Calibri"/>
          <w:sz w:val="24"/>
          <w:szCs w:val="24"/>
        </w:rPr>
        <w:t>Prilogu 1 Ugovora: Opis i proračun Projekta</w:t>
      </w:r>
      <w:r w:rsidR="00533CEE" w:rsidRPr="000A638D">
        <w:rPr>
          <w:rFonts w:ascii="Calibri" w:hAnsi="Calibri" w:cs="Calibri"/>
          <w:sz w:val="24"/>
          <w:szCs w:val="24"/>
        </w:rPr>
        <w:t xml:space="preserve">, odnosno </w:t>
      </w:r>
      <w:r w:rsidR="00FF78D7">
        <w:rPr>
          <w:rFonts w:ascii="Calibri" w:hAnsi="Calibri" w:cs="Calibri"/>
          <w:sz w:val="24"/>
          <w:szCs w:val="24"/>
        </w:rPr>
        <w:t>u odnosu na</w:t>
      </w:r>
      <w:r w:rsidR="00533CEE" w:rsidRPr="000A638D">
        <w:rPr>
          <w:rFonts w:ascii="Calibri" w:hAnsi="Calibri" w:cs="Calibri"/>
          <w:sz w:val="24"/>
          <w:szCs w:val="24"/>
        </w:rPr>
        <w:t xml:space="preserve"> ukupn</w:t>
      </w:r>
      <w:r w:rsidR="00903C4D">
        <w:rPr>
          <w:rFonts w:ascii="Calibri" w:hAnsi="Calibri" w:cs="Calibri"/>
          <w:sz w:val="24"/>
          <w:szCs w:val="24"/>
        </w:rPr>
        <w:t>a</w:t>
      </w:r>
      <w:r w:rsidR="00533CEE" w:rsidRPr="000A638D">
        <w:rPr>
          <w:rFonts w:ascii="Calibri" w:hAnsi="Calibri" w:cs="Calibri"/>
          <w:sz w:val="24"/>
          <w:szCs w:val="24"/>
        </w:rPr>
        <w:t xml:space="preserve"> </w:t>
      </w:r>
      <w:r w:rsidR="00903C4D">
        <w:rPr>
          <w:rFonts w:ascii="Calibri" w:hAnsi="Calibri" w:cs="Calibri"/>
          <w:sz w:val="24"/>
          <w:szCs w:val="24"/>
        </w:rPr>
        <w:t>dodijeljena bespovratna sredstva</w:t>
      </w:r>
      <w:r w:rsidR="00533CEE" w:rsidRPr="000A638D">
        <w:rPr>
          <w:rFonts w:ascii="Calibri" w:hAnsi="Calibri" w:cs="Calibri"/>
          <w:sz w:val="24"/>
          <w:szCs w:val="24"/>
        </w:rPr>
        <w:t xml:space="preserve"> Korisnika i svakog partnera Korisnika, ovisno da li se za iste vrši isplata bespovratnih sredstava</w:t>
      </w:r>
      <w:r w:rsidR="00956B3B" w:rsidRPr="000A638D">
        <w:rPr>
          <w:rFonts w:ascii="Calibri" w:hAnsi="Calibri" w:cs="Calibri"/>
          <w:sz w:val="24"/>
          <w:szCs w:val="24"/>
        </w:rPr>
        <w:t>.</w:t>
      </w:r>
    </w:p>
    <w:p w14:paraId="4A229770" w14:textId="77777777" w:rsidR="00EF0894" w:rsidRPr="00BA11A8" w:rsidRDefault="00EF0894" w:rsidP="00BA11A8">
      <w:pPr>
        <w:pStyle w:val="ListParagraph"/>
        <w:ind w:left="900"/>
        <w:jc w:val="both"/>
      </w:pPr>
    </w:p>
    <w:p w14:paraId="75D54D23" w14:textId="50628A9C" w:rsidR="00823374" w:rsidRDefault="00E93202"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F6C61E7" w14:textId="77777777" w:rsidR="007D7BC1" w:rsidRPr="00BA11A8" w:rsidRDefault="007D7BC1" w:rsidP="00BA11A8">
      <w:pPr>
        <w:pStyle w:val="ListParagraph"/>
        <w:ind w:left="900"/>
        <w:jc w:val="both"/>
      </w:pPr>
    </w:p>
    <w:p w14:paraId="6A9D5104" w14:textId="2BF4D5F4" w:rsidR="00A71C38"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6AC0AF01" w14:textId="77777777" w:rsidR="007D7BC1" w:rsidRPr="00BA11A8" w:rsidRDefault="007D7BC1" w:rsidP="00BA11A8">
      <w:pPr>
        <w:pStyle w:val="ListParagraph"/>
        <w:ind w:left="900"/>
        <w:jc w:val="both"/>
      </w:pPr>
    </w:p>
    <w:p w14:paraId="303A04DC" w14:textId="7D06B07F" w:rsidR="00A71C38"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4ADF100" w14:textId="77777777" w:rsidR="007D7BC1" w:rsidRPr="00BA11A8" w:rsidRDefault="007D7BC1" w:rsidP="00BA11A8">
      <w:pPr>
        <w:pStyle w:val="ListParagraph"/>
        <w:ind w:left="900"/>
        <w:jc w:val="both"/>
      </w:pPr>
    </w:p>
    <w:p w14:paraId="0BF7F006" w14:textId="7287E5D9" w:rsidR="00CC3A74"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6"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37BC1AC5" w14:textId="77777777" w:rsidR="007D7BC1" w:rsidRPr="00BA11A8" w:rsidRDefault="007D7BC1" w:rsidP="00BA11A8">
      <w:pPr>
        <w:pStyle w:val="ListParagraph"/>
        <w:ind w:left="900"/>
        <w:jc w:val="both"/>
      </w:pPr>
    </w:p>
    <w:p w14:paraId="14704092" w14:textId="7E3EAC82" w:rsidR="00903162" w:rsidRDefault="0035774A"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456CF33C" w14:textId="77777777" w:rsidR="007D7BC1" w:rsidRPr="00BA11A8" w:rsidRDefault="007D7BC1" w:rsidP="00BA11A8">
      <w:pPr>
        <w:pStyle w:val="ListParagraph"/>
        <w:ind w:left="900"/>
        <w:jc w:val="both"/>
      </w:pPr>
    </w:p>
    <w:p w14:paraId="18FEBE1D" w14:textId="6289A8EC" w:rsidR="004362F9" w:rsidRDefault="004362F9"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6CBCBE3B" w14:textId="77777777" w:rsidR="007D7BC1" w:rsidRPr="000A638D" w:rsidRDefault="007D7BC1" w:rsidP="007D7BC1">
      <w:pPr>
        <w:pStyle w:val="ListParagraph"/>
        <w:ind w:left="900"/>
        <w:jc w:val="both"/>
        <w:rPr>
          <w:rFonts w:ascii="Calibri" w:hAnsi="Calibri" w:cs="Calibri"/>
          <w:sz w:val="24"/>
          <w:szCs w:val="24"/>
        </w:rPr>
      </w:pPr>
    </w:p>
    <w:p w14:paraId="2525497F" w14:textId="20ADCB66" w:rsidR="00560228" w:rsidRPr="000263EF" w:rsidRDefault="00956B3B" w:rsidP="00EF5595">
      <w:pPr>
        <w:pStyle w:val="ListParagraph"/>
        <w:numPr>
          <w:ilvl w:val="1"/>
          <w:numId w:val="6"/>
        </w:numPr>
        <w:ind w:left="900" w:hanging="540"/>
        <w:jc w:val="both"/>
        <w:rPr>
          <w:rFonts w:ascii="Calibri" w:hAnsi="Calibri" w:cs="Calibri"/>
          <w:sz w:val="24"/>
          <w:szCs w:val="24"/>
        </w:rPr>
      </w:pPr>
      <w:bookmarkStart w:id="7" w:name="_Hlk25645858"/>
      <w:bookmarkEnd w:id="6"/>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7"/>
    </w:p>
    <w:p w14:paraId="69485B08" w14:textId="4F733BCE" w:rsidR="00A71C38" w:rsidRPr="000A638D" w:rsidRDefault="00A71C38" w:rsidP="00BA3AA9">
      <w:pPr>
        <w:jc w:val="both"/>
      </w:pPr>
    </w:p>
    <w:p w14:paraId="17B12599" w14:textId="77777777" w:rsidR="003F0B53" w:rsidRPr="000A638D" w:rsidRDefault="003F0B53" w:rsidP="007D7BC1">
      <w:pPr>
        <w:pStyle w:val="Heading2"/>
      </w:pPr>
      <w:r w:rsidRPr="000A638D">
        <w:t xml:space="preserve">Članak </w:t>
      </w:r>
      <w:r w:rsidR="00E6705A" w:rsidRPr="000A638D">
        <w:t>6</w:t>
      </w:r>
      <w:r w:rsidR="000846D2" w:rsidRPr="000A638D">
        <w:t>.</w:t>
      </w:r>
      <w:r w:rsidRPr="000A638D">
        <w:t xml:space="preserve"> – </w:t>
      </w:r>
      <w:r w:rsidR="006C25A2" w:rsidRPr="000A638D">
        <w:t>Izvješća i planovi koj</w:t>
      </w:r>
      <w:r w:rsidR="007A7C42" w:rsidRPr="000A638D">
        <w:t>e</w:t>
      </w:r>
      <w:r w:rsidR="006C25A2" w:rsidRPr="000A638D">
        <w:t xml:space="preserve"> </w:t>
      </w:r>
      <w:r w:rsidR="007A7C42" w:rsidRPr="000A638D">
        <w:t>podnosi</w:t>
      </w:r>
      <w:r w:rsidR="006C25A2" w:rsidRPr="000A638D">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lastRenderedPageBreak/>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6631A082" w14:textId="77777777" w:rsidR="008F172A" w:rsidRDefault="00AF73E2" w:rsidP="004B5791">
      <w:pPr>
        <w:pStyle w:val="ListParagraph"/>
        <w:numPr>
          <w:ilvl w:val="2"/>
          <w:numId w:val="3"/>
        </w:numPr>
        <w:jc w:val="both"/>
        <w:rPr>
          <w:rFonts w:ascii="Calibri" w:hAnsi="Calibri" w:cs="Calibri"/>
          <w:sz w:val="24"/>
          <w:szCs w:val="24"/>
        </w:rPr>
      </w:pPr>
      <w:bookmarkStart w:id="8" w:name="_Hlk202881191"/>
      <w:r>
        <w:rPr>
          <w:rFonts w:ascii="Calibri" w:hAnsi="Calibri" w:cs="Calibri"/>
          <w:sz w:val="24"/>
          <w:szCs w:val="24"/>
        </w:rPr>
        <w:t>Početni plan dostavljanja Zahtjeva za plaćanje predujmova i Zahtjeva za nadoknadom sredstava</w:t>
      </w:r>
    </w:p>
    <w:p w14:paraId="1DC40CEA" w14:textId="7B9235C3" w:rsidR="00885180" w:rsidRPr="008F172A" w:rsidRDefault="008F172A" w:rsidP="008F172A">
      <w:pPr>
        <w:pStyle w:val="ListParagraph"/>
        <w:numPr>
          <w:ilvl w:val="2"/>
          <w:numId w:val="3"/>
        </w:numPr>
        <w:rPr>
          <w:rFonts w:ascii="Calibri" w:hAnsi="Calibri" w:cs="Calibri"/>
          <w:sz w:val="24"/>
          <w:szCs w:val="24"/>
        </w:rPr>
      </w:pPr>
      <w:r w:rsidRPr="008F172A">
        <w:rPr>
          <w:rFonts w:ascii="Calibri" w:hAnsi="Calibri" w:cs="Calibri"/>
          <w:sz w:val="24"/>
          <w:szCs w:val="24"/>
        </w:rPr>
        <w:t xml:space="preserve">Plan nabave </w:t>
      </w:r>
      <w:r w:rsidR="00AF73E2" w:rsidRPr="008F172A">
        <w:rPr>
          <w:rFonts w:ascii="Calibri" w:hAnsi="Calibri" w:cs="Calibri"/>
          <w:sz w:val="24"/>
          <w:szCs w:val="24"/>
        </w:rPr>
        <w:t xml:space="preserve"> </w:t>
      </w:r>
      <w:bookmarkEnd w:id="8"/>
      <w:r w:rsidR="00AF73E2" w:rsidRPr="008F172A">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12C4F75F" w14:textId="77777777" w:rsidR="007D7BC1" w:rsidRPr="00E315C1" w:rsidRDefault="007D7BC1" w:rsidP="00E315C1">
      <w:pPr>
        <w:pStyle w:val="ListParagraph"/>
        <w:ind w:left="1440"/>
        <w:jc w:val="both"/>
        <w:rPr>
          <w:rFonts w:ascii="Calibri" w:hAnsi="Calibri" w:cs="Calibri"/>
          <w:sz w:val="24"/>
          <w:szCs w:val="24"/>
        </w:rPr>
      </w:pPr>
    </w:p>
    <w:p w14:paraId="2AA64551" w14:textId="55063910" w:rsidR="00E6705A"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 te sadržajno moraju zadovoljavati sve ugovorene uvjete.</w:t>
      </w:r>
    </w:p>
    <w:p w14:paraId="61E40FB0" w14:textId="77777777" w:rsidR="007D7BC1" w:rsidRPr="000A638D" w:rsidRDefault="007D7BC1" w:rsidP="007D7BC1">
      <w:pPr>
        <w:pStyle w:val="ListParagraph"/>
        <w:ind w:left="900"/>
        <w:jc w:val="both"/>
        <w:rPr>
          <w:rFonts w:ascii="Calibri" w:hAnsi="Calibri" w:cs="Calibri"/>
          <w:sz w:val="24"/>
          <w:szCs w:val="24"/>
        </w:rPr>
      </w:pPr>
    </w:p>
    <w:p w14:paraId="47BE0892" w14:textId="053AADD4" w:rsidR="00E75907"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372B5E28" w14:textId="77777777" w:rsidR="007D7BC1" w:rsidRPr="000A638D" w:rsidRDefault="007D7BC1" w:rsidP="007D7BC1">
      <w:pPr>
        <w:pStyle w:val="ListParagraph"/>
        <w:ind w:left="900"/>
        <w:jc w:val="both"/>
        <w:rPr>
          <w:rFonts w:ascii="Calibri" w:hAnsi="Calibri" w:cs="Calibri"/>
          <w:sz w:val="24"/>
          <w:szCs w:val="24"/>
        </w:rPr>
      </w:pP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6AC7FE51" w:rsidR="00E6705A" w:rsidRPr="000A638D" w:rsidRDefault="00AF73E2" w:rsidP="00EF5595">
      <w:pPr>
        <w:pStyle w:val="ListParagraph"/>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15744BA9"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nabave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62F8AFDD" w:rsidR="00691BD6" w:rsidRPr="009B241C" w:rsidRDefault="00127F44" w:rsidP="009B241C">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5B612DF9" w14:textId="4AFA47D9" w:rsidR="00691BD6" w:rsidRPr="000A638D" w:rsidRDefault="000378B9" w:rsidP="00EF5595">
      <w:pPr>
        <w:pStyle w:val="ListParagraph"/>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B334D8">
        <w:rPr>
          <w:rFonts w:ascii="Calibri" w:hAnsi="Calibri" w:cs="Calibri"/>
          <w:i/>
          <w:iCs/>
          <w:sz w:val="24"/>
          <w:szCs w:val="24"/>
        </w:rPr>
        <w:t>.</w:t>
      </w:r>
    </w:p>
    <w:p w14:paraId="13F10169" w14:textId="3CFA46BE" w:rsidR="003854DA" w:rsidRPr="004B5791" w:rsidRDefault="003F0B53" w:rsidP="004B5791">
      <w:pPr>
        <w:pStyle w:val="ListParagraph"/>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 najkasnije u roku od</w:t>
      </w:r>
      <w:r w:rsidR="00A867EA">
        <w:rPr>
          <w:rFonts w:ascii="Calibri" w:hAnsi="Calibri" w:cs="Calibri"/>
          <w:sz w:val="24"/>
          <w:szCs w:val="24"/>
        </w:rPr>
        <w:t xml:space="preserve"> </w:t>
      </w:r>
      <w:r w:rsidR="00BD5D1E">
        <w:rPr>
          <w:rFonts w:ascii="Calibri" w:hAnsi="Calibri" w:cs="Calibri"/>
          <w:sz w:val="24"/>
          <w:szCs w:val="24"/>
        </w:rPr>
        <w:t>30</w:t>
      </w:r>
      <w:r w:rsidR="00BD5D1E" w:rsidRPr="000A638D">
        <w:rPr>
          <w:rFonts w:ascii="Calibri" w:hAnsi="Calibri" w:cs="Calibri"/>
          <w:sz w:val="24"/>
          <w:szCs w:val="24"/>
        </w:rPr>
        <w:t xml:space="preserve"> </w:t>
      </w:r>
      <w:r w:rsidR="00B837DE" w:rsidRPr="000A638D">
        <w:rPr>
          <w:rFonts w:ascii="Calibri" w:hAnsi="Calibri" w:cs="Calibri"/>
          <w:sz w:val="24"/>
          <w:szCs w:val="24"/>
        </w:rPr>
        <w:t>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30B15F28" w14:textId="77777777" w:rsidR="00EF0894" w:rsidRPr="000A638D" w:rsidRDefault="00EF0894" w:rsidP="00EF0894">
      <w:pPr>
        <w:pStyle w:val="ListParagraph"/>
        <w:ind w:left="1440"/>
        <w:rPr>
          <w:rFonts w:ascii="Calibri" w:hAnsi="Calibri" w:cs="Calibri"/>
          <w:sz w:val="24"/>
          <w:szCs w:val="24"/>
        </w:rPr>
      </w:pPr>
    </w:p>
    <w:p w14:paraId="407C41D3" w14:textId="4081D74B" w:rsidR="003805DB"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4D5A0827" w14:textId="6E71CEA7" w:rsidR="005F214E" w:rsidRPr="007D7BC1" w:rsidRDefault="003805DB" w:rsidP="007D7BC1">
      <w:pPr>
        <w:pStyle w:val="ListParagraph"/>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7D7BC1">
      <w:pPr>
        <w:pStyle w:val="Heading2"/>
      </w:pPr>
      <w:r w:rsidRPr="000A638D">
        <w:t xml:space="preserve">Članak </w:t>
      </w:r>
      <w:r w:rsidR="00E6705A" w:rsidRPr="000A638D">
        <w:t>7</w:t>
      </w:r>
      <w:r w:rsidR="000846D2" w:rsidRPr="000A638D">
        <w:t>.</w:t>
      </w:r>
      <w:r w:rsidRPr="000A638D">
        <w:t xml:space="preserve"> – </w:t>
      </w:r>
      <w:r w:rsidR="00545F75" w:rsidRPr="000A638D">
        <w:t>Obrada</w:t>
      </w:r>
      <w:r w:rsidRPr="000A638D">
        <w:t xml:space="preserve"> </w:t>
      </w:r>
      <w:r w:rsidR="00B728DB" w:rsidRPr="000A638D">
        <w:t>izvješća</w:t>
      </w:r>
      <w:r w:rsidR="00C27368" w:rsidRPr="000A638D">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w:t>
      </w:r>
      <w:r w:rsidRPr="000A638D">
        <w:rPr>
          <w:rFonts w:ascii="Calibri" w:hAnsi="Calibri" w:cs="Calibri"/>
          <w:sz w:val="24"/>
          <w:szCs w:val="24"/>
        </w:rPr>
        <w:lastRenderedPageBreak/>
        <w:t xml:space="preserve">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1F11E065" w:rsidR="003F0B53"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BDA42C2" w14:textId="77777777" w:rsidR="007D7BC1" w:rsidRPr="000A638D" w:rsidRDefault="007D7BC1" w:rsidP="007D7BC1">
      <w:pPr>
        <w:pStyle w:val="ListParagraph"/>
        <w:ind w:left="1440"/>
        <w:jc w:val="both"/>
        <w:rPr>
          <w:rFonts w:ascii="Calibri" w:hAnsi="Calibri" w:cs="Calibri"/>
          <w:sz w:val="24"/>
          <w:szCs w:val="24"/>
        </w:rPr>
      </w:pPr>
    </w:p>
    <w:p w14:paraId="0D1C26E6" w14:textId="4F3FCB91" w:rsidR="008F1936"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5D715144" w14:textId="77777777" w:rsidR="007D7BC1" w:rsidRPr="00602F7D" w:rsidRDefault="007D7BC1" w:rsidP="007D7BC1">
      <w:pPr>
        <w:pStyle w:val="ListParagraph"/>
        <w:ind w:left="900"/>
        <w:jc w:val="both"/>
        <w:rPr>
          <w:rFonts w:ascii="Calibri" w:hAnsi="Calibri" w:cs="Calibri"/>
          <w:sz w:val="24"/>
          <w:szCs w:val="24"/>
        </w:rPr>
      </w:pPr>
    </w:p>
    <w:p w14:paraId="0C0CF211" w14:textId="5F478481" w:rsidR="008F1936" w:rsidRDefault="00B728DB"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55B32ACB" w14:textId="77777777" w:rsidR="007D7BC1" w:rsidRPr="00602F7D" w:rsidRDefault="007D7BC1" w:rsidP="007D7BC1">
      <w:pPr>
        <w:pStyle w:val="ListParagraph"/>
        <w:ind w:left="900"/>
        <w:jc w:val="both"/>
        <w:rPr>
          <w:rFonts w:ascii="Calibri" w:hAnsi="Calibri" w:cs="Calibri"/>
          <w:sz w:val="24"/>
          <w:szCs w:val="24"/>
        </w:rPr>
      </w:pPr>
    </w:p>
    <w:p w14:paraId="36029FD9" w14:textId="557D9718" w:rsidR="006D43B7" w:rsidRDefault="006D43B7"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4E1A5C65" w14:textId="77777777" w:rsidR="007D7BC1" w:rsidRPr="00602F7D" w:rsidRDefault="007D7BC1" w:rsidP="007D7BC1">
      <w:pPr>
        <w:pStyle w:val="ListParagraph"/>
        <w:ind w:left="900"/>
        <w:jc w:val="both"/>
        <w:rPr>
          <w:rFonts w:ascii="Calibri" w:hAnsi="Calibri" w:cs="Calibri"/>
          <w:sz w:val="24"/>
          <w:szCs w:val="24"/>
        </w:rPr>
      </w:pPr>
    </w:p>
    <w:p w14:paraId="67AF259A" w14:textId="77777777"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ListParagraph"/>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2BAF98EA" w14:textId="28B93F31" w:rsidR="005017E4" w:rsidRPr="006A2489" w:rsidRDefault="00DB3839" w:rsidP="006A2489">
      <w:pPr>
        <w:pStyle w:val="ListParagraph"/>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r w:rsidR="003F0B53" w:rsidRPr="006A2489">
        <w:rPr>
          <w:rFonts w:ascii="Calibri" w:hAnsi="Calibri" w:cs="Calibri"/>
          <w:sz w:val="24"/>
          <w:szCs w:val="24"/>
        </w:rPr>
        <w:t>o čemu obavještava Korisnika</w:t>
      </w:r>
      <w:r w:rsidR="00822A6C" w:rsidRPr="006A2489">
        <w:rPr>
          <w:rFonts w:ascii="Calibri" w:hAnsi="Calibri" w:cs="Calibri"/>
          <w:sz w:val="24"/>
          <w:szCs w:val="24"/>
        </w:rPr>
        <w:t xml:space="preserve"> </w:t>
      </w:r>
      <w:r w:rsidR="00B567EF" w:rsidRPr="006A2489">
        <w:rPr>
          <w:rFonts w:ascii="Calibri" w:hAnsi="Calibri" w:cs="Calibri"/>
          <w:sz w:val="24"/>
          <w:szCs w:val="24"/>
        </w:rPr>
        <w:t xml:space="preserve">te ga </w:t>
      </w:r>
      <w:r w:rsidR="003F0B53" w:rsidRPr="006A2489">
        <w:rPr>
          <w:rFonts w:ascii="Calibri" w:hAnsi="Calibri" w:cs="Calibri"/>
          <w:sz w:val="24"/>
          <w:szCs w:val="24"/>
        </w:rPr>
        <w:t xml:space="preserve">poziva na ispravak </w:t>
      </w:r>
      <w:r w:rsidR="00545F75" w:rsidRPr="006A2489">
        <w:rPr>
          <w:rFonts w:ascii="Calibri" w:hAnsi="Calibri" w:cs="Calibri"/>
          <w:sz w:val="24"/>
          <w:szCs w:val="24"/>
        </w:rPr>
        <w:t>i/</w:t>
      </w:r>
      <w:r w:rsidR="003F0B53" w:rsidRPr="006A2489">
        <w:rPr>
          <w:rFonts w:ascii="Calibri" w:hAnsi="Calibri" w:cs="Calibri"/>
          <w:sz w:val="24"/>
          <w:szCs w:val="24"/>
        </w:rPr>
        <w:t xml:space="preserve">ili dopunu </w:t>
      </w:r>
      <w:r w:rsidR="00545F75" w:rsidRPr="006A2489">
        <w:rPr>
          <w:rFonts w:ascii="Calibri" w:hAnsi="Calibri" w:cs="Calibri"/>
          <w:sz w:val="24"/>
          <w:szCs w:val="24"/>
        </w:rPr>
        <w:t>uz</w:t>
      </w:r>
      <w:r w:rsidR="003F0B53" w:rsidRPr="006A2489">
        <w:rPr>
          <w:rFonts w:ascii="Calibri" w:hAnsi="Calibri" w:cs="Calibri"/>
          <w:sz w:val="24"/>
          <w:szCs w:val="24"/>
        </w:rPr>
        <w:t xml:space="preserve"> predaju</w:t>
      </w:r>
      <w:r w:rsidR="00822A6C" w:rsidRPr="006A2489">
        <w:rPr>
          <w:rFonts w:ascii="Calibri" w:hAnsi="Calibri" w:cs="Calibri"/>
          <w:sz w:val="24"/>
          <w:szCs w:val="24"/>
        </w:rPr>
        <w:t xml:space="preserve"> </w:t>
      </w:r>
      <w:r w:rsidR="003F0B53" w:rsidRPr="006A2489">
        <w:rPr>
          <w:rFonts w:ascii="Calibri" w:hAnsi="Calibri" w:cs="Calibri"/>
          <w:sz w:val="24"/>
          <w:szCs w:val="24"/>
        </w:rPr>
        <w:t>dodatnih objašnjenja i dokumenata koji nedostaju u roku</w:t>
      </w:r>
      <w:r w:rsidR="00CE7C94" w:rsidRPr="006A2489">
        <w:rPr>
          <w:rFonts w:ascii="Calibri" w:hAnsi="Calibri" w:cs="Calibri"/>
          <w:sz w:val="24"/>
          <w:szCs w:val="24"/>
        </w:rPr>
        <w:t xml:space="preserve"> </w:t>
      </w:r>
      <w:r w:rsidR="003F0B53" w:rsidRPr="006A2489">
        <w:rPr>
          <w:rFonts w:ascii="Calibri" w:hAnsi="Calibri" w:cs="Calibri"/>
          <w:sz w:val="24"/>
          <w:szCs w:val="24"/>
        </w:rPr>
        <w:t>koji</w:t>
      </w:r>
      <w:r w:rsidR="001D5DF3" w:rsidRPr="006A2489">
        <w:rPr>
          <w:rFonts w:ascii="Calibri" w:hAnsi="Calibri" w:cs="Calibri"/>
          <w:sz w:val="24"/>
          <w:szCs w:val="24"/>
        </w:rPr>
        <w:t xml:space="preserve"> u pravilu</w:t>
      </w:r>
      <w:r w:rsidR="003F0B53" w:rsidRPr="006A2489">
        <w:rPr>
          <w:rFonts w:ascii="Calibri" w:hAnsi="Calibri" w:cs="Calibri"/>
          <w:sz w:val="24"/>
          <w:szCs w:val="24"/>
        </w:rPr>
        <w:t xml:space="preserve"> ne može biti kraći od </w:t>
      </w:r>
      <w:r w:rsidR="00567726" w:rsidRPr="006A2489">
        <w:rPr>
          <w:rFonts w:ascii="Calibri" w:hAnsi="Calibri" w:cs="Calibri"/>
          <w:sz w:val="24"/>
          <w:szCs w:val="24"/>
        </w:rPr>
        <w:t>4</w:t>
      </w:r>
      <w:r w:rsidR="003F0B53" w:rsidRPr="006A2489">
        <w:rPr>
          <w:rFonts w:ascii="Calibri" w:hAnsi="Calibri" w:cs="Calibri"/>
          <w:sz w:val="24"/>
          <w:szCs w:val="24"/>
        </w:rPr>
        <w:t xml:space="preserve"> </w:t>
      </w:r>
      <w:r w:rsidR="005017E4" w:rsidRPr="006A2489">
        <w:rPr>
          <w:rFonts w:ascii="Calibri" w:hAnsi="Calibri" w:cs="Calibri"/>
          <w:sz w:val="24"/>
          <w:szCs w:val="24"/>
        </w:rPr>
        <w:t>nit</w:t>
      </w:r>
      <w:r w:rsidR="003F0B53" w:rsidRPr="006A2489">
        <w:rPr>
          <w:rFonts w:ascii="Calibri" w:hAnsi="Calibri" w:cs="Calibri"/>
          <w:sz w:val="24"/>
          <w:szCs w:val="24"/>
        </w:rPr>
        <w:t>i duži od 1</w:t>
      </w:r>
      <w:r w:rsidR="00567726" w:rsidRPr="006A2489">
        <w:rPr>
          <w:rFonts w:ascii="Calibri" w:hAnsi="Calibri" w:cs="Calibri"/>
          <w:sz w:val="24"/>
          <w:szCs w:val="24"/>
        </w:rPr>
        <w:t>4</w:t>
      </w:r>
      <w:r w:rsidR="003F0B53" w:rsidRPr="006A2489">
        <w:rPr>
          <w:rFonts w:ascii="Calibri" w:hAnsi="Calibri" w:cs="Calibri"/>
          <w:sz w:val="24"/>
          <w:szCs w:val="24"/>
        </w:rPr>
        <w:t xml:space="preserve"> dana</w:t>
      </w:r>
      <w:r w:rsidR="008F1A6F" w:rsidRPr="006A2489">
        <w:rPr>
          <w:rFonts w:ascii="Calibri" w:hAnsi="Calibri" w:cs="Calibri"/>
          <w:sz w:val="24"/>
          <w:szCs w:val="24"/>
        </w:rPr>
        <w:t>,</w:t>
      </w:r>
      <w:r w:rsidR="001D5DF3" w:rsidRPr="006A2489">
        <w:rPr>
          <w:rFonts w:ascii="Calibri" w:hAnsi="Calibri" w:cs="Calibri"/>
          <w:sz w:val="24"/>
          <w:szCs w:val="24"/>
        </w:rPr>
        <w:t xml:space="preserve"> ovisno o procjeni PT2,</w:t>
      </w:r>
      <w:r w:rsidR="008F1A6F" w:rsidRPr="006A2489">
        <w:rPr>
          <w:rFonts w:ascii="Calibri" w:hAnsi="Calibri" w:cs="Calibri"/>
          <w:sz w:val="24"/>
          <w:szCs w:val="24"/>
        </w:rPr>
        <w:t xml:space="preserve"> a koji ima odgodni učinak u odnosu na rok</w:t>
      </w:r>
      <w:r w:rsidR="00E4113D" w:rsidRPr="006A2489">
        <w:rPr>
          <w:rFonts w:ascii="Calibri" w:hAnsi="Calibri" w:cs="Calibri"/>
          <w:sz w:val="24"/>
          <w:szCs w:val="24"/>
        </w:rPr>
        <w:t xml:space="preserve">ove iz </w:t>
      </w:r>
      <w:r w:rsidR="00274139" w:rsidRPr="006A2489">
        <w:rPr>
          <w:rFonts w:ascii="Calibri" w:hAnsi="Calibri" w:cs="Calibri"/>
          <w:sz w:val="24"/>
          <w:szCs w:val="24"/>
        </w:rPr>
        <w:t>stavka 2. i 3. ovog članka</w:t>
      </w:r>
      <w:r w:rsidR="009C793D">
        <w:rPr>
          <w:rFonts w:ascii="Calibri" w:hAnsi="Calibri" w:cs="Calibri"/>
          <w:sz w:val="24"/>
          <w:szCs w:val="24"/>
        </w:rPr>
        <w:t>.</w:t>
      </w:r>
      <w:r w:rsidR="003F0B53" w:rsidRPr="006A2489">
        <w:rPr>
          <w:rFonts w:ascii="Calibri" w:hAnsi="Calibri" w:cs="Calibri"/>
          <w:sz w:val="24"/>
          <w:szCs w:val="24"/>
        </w:rPr>
        <w:t xml:space="preserve"> </w:t>
      </w:r>
    </w:p>
    <w:p w14:paraId="1CC069CC" w14:textId="77777777" w:rsidR="007D7BC1" w:rsidRPr="000A638D" w:rsidRDefault="007D7BC1" w:rsidP="007D7BC1">
      <w:pPr>
        <w:spacing w:after="0"/>
        <w:jc w:val="both"/>
        <w:rPr>
          <w:rFonts w:ascii="Calibri" w:hAnsi="Calibri" w:cs="Calibri"/>
          <w:sz w:val="24"/>
          <w:szCs w:val="24"/>
        </w:rPr>
      </w:pPr>
    </w:p>
    <w:p w14:paraId="0A8A131E" w14:textId="65BA0A73" w:rsidR="005017E4"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5D970654" w14:textId="77777777" w:rsidR="007D7BC1" w:rsidRPr="000A638D" w:rsidRDefault="007D7BC1" w:rsidP="007D7BC1">
      <w:pPr>
        <w:pStyle w:val="ListParagraph"/>
        <w:ind w:left="900"/>
        <w:jc w:val="both"/>
        <w:rPr>
          <w:rFonts w:ascii="Calibri" w:hAnsi="Calibri" w:cs="Calibri"/>
          <w:sz w:val="24"/>
          <w:szCs w:val="24"/>
        </w:rPr>
      </w:pPr>
    </w:p>
    <w:p w14:paraId="6E0C0BA9" w14:textId="05DAB9EF" w:rsidR="003F0B53"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331BAB24" w14:textId="77777777" w:rsidR="007D7BC1" w:rsidRPr="000A638D" w:rsidRDefault="007D7BC1" w:rsidP="007D7BC1">
      <w:pPr>
        <w:pStyle w:val="ListParagraph"/>
        <w:ind w:left="900"/>
        <w:jc w:val="both"/>
        <w:rPr>
          <w:rFonts w:ascii="Calibri" w:hAnsi="Calibri" w:cs="Calibri"/>
          <w:sz w:val="24"/>
          <w:szCs w:val="24"/>
        </w:rPr>
      </w:pPr>
    </w:p>
    <w:p w14:paraId="5F284136" w14:textId="41E5A108" w:rsidR="008F1936" w:rsidRPr="000A638D" w:rsidRDefault="003F0B53" w:rsidP="00FE5506">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FE5506">
        <w:rPr>
          <w:rFonts w:ascii="Calibri" w:hAnsi="Calibri" w:cs="Calibri"/>
          <w:sz w:val="24"/>
          <w:szCs w:val="24"/>
        </w:rPr>
        <w:t>.</w:t>
      </w:r>
      <w:r w:rsidRPr="000A638D">
        <w:rPr>
          <w:rFonts w:ascii="Calibri" w:hAnsi="Calibri" w:cs="Calibri"/>
          <w:sz w:val="24"/>
          <w:szCs w:val="24"/>
        </w:rPr>
        <w:t xml:space="preserve"> pri čemu obavijest o potvrdi cjeline ili dijela Zahtjeva za nadoknadom sredstava treba sadržavati:</w:t>
      </w:r>
    </w:p>
    <w:p w14:paraId="265AA756" w14:textId="10315AE9"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2D2FBAD7" w:rsidR="00AC289C"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 xml:space="preserve">odobrenih prihvatljivih troškova i iznos ukupno odobrenih </w:t>
      </w:r>
      <w:r w:rsidR="00AC289C" w:rsidRPr="000A638D">
        <w:rPr>
          <w:rFonts w:ascii="Calibri" w:hAnsi="Calibri" w:cs="Calibri"/>
          <w:sz w:val="24"/>
          <w:szCs w:val="24"/>
        </w:rPr>
        <w:lastRenderedPageBreak/>
        <w:t>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45DDB5FF" w14:textId="77777777" w:rsidR="007D7BC1" w:rsidRPr="000A638D" w:rsidRDefault="007D7BC1" w:rsidP="007D7BC1">
      <w:pPr>
        <w:pStyle w:val="ListParagraph"/>
        <w:ind w:left="1440"/>
        <w:jc w:val="both"/>
        <w:rPr>
          <w:rFonts w:ascii="Calibri" w:hAnsi="Calibri" w:cs="Calibri"/>
          <w:sz w:val="24"/>
          <w:szCs w:val="24"/>
        </w:rPr>
      </w:pPr>
    </w:p>
    <w:p w14:paraId="794DDD97" w14:textId="659BCBC7" w:rsidR="003F0B53"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24E590D3" w14:textId="77777777" w:rsidR="007D7BC1" w:rsidRPr="000A638D" w:rsidRDefault="007D7BC1" w:rsidP="007D7BC1">
      <w:pPr>
        <w:pStyle w:val="ListParagraph"/>
        <w:ind w:left="900"/>
        <w:jc w:val="both"/>
        <w:rPr>
          <w:rFonts w:ascii="Calibri" w:hAnsi="Calibri" w:cs="Calibri"/>
          <w:sz w:val="24"/>
          <w:szCs w:val="24"/>
        </w:rPr>
      </w:pPr>
    </w:p>
    <w:p w14:paraId="4166A34B" w14:textId="2A536C5D" w:rsidR="00EF0894" w:rsidRDefault="00501CDA" w:rsidP="00EF0894">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70C525" w14:textId="77777777" w:rsidR="00EF0894" w:rsidRPr="00EF0894" w:rsidRDefault="00EF0894" w:rsidP="00EF0894">
      <w:pPr>
        <w:jc w:val="both"/>
        <w:rPr>
          <w:rFonts w:ascii="Calibri" w:hAnsi="Calibri" w:cs="Calibri"/>
          <w:sz w:val="24"/>
          <w:szCs w:val="24"/>
        </w:rPr>
      </w:pPr>
    </w:p>
    <w:p w14:paraId="5DE25D47" w14:textId="21BD7299" w:rsidR="006C25A2" w:rsidRPr="008F172A" w:rsidRDefault="00C111AC" w:rsidP="008F172A">
      <w:pPr>
        <w:ind w:left="567"/>
        <w:jc w:val="both"/>
        <w:rPr>
          <w:rFonts w:ascii="Calibri" w:hAnsi="Calibri" w:cs="Calibri"/>
          <w:sz w:val="24"/>
          <w:szCs w:val="24"/>
        </w:rPr>
      </w:pPr>
      <w:bookmarkStart w:id="9" w:name="bookmark54"/>
      <w:bookmarkStart w:id="10" w:name="bookmark30"/>
      <w:bookmarkStart w:id="11" w:name="bookmark29"/>
      <w:r w:rsidRPr="008F172A">
        <w:rPr>
          <w:rFonts w:ascii="Calibri" w:hAnsi="Calibri" w:cs="Calibri"/>
          <w:sz w:val="24"/>
          <w:szCs w:val="24"/>
        </w:rPr>
        <w:t xml:space="preserve"> </w:t>
      </w:r>
    </w:p>
    <w:p w14:paraId="50214A9A" w14:textId="77777777" w:rsidR="006951BE" w:rsidRPr="000A638D" w:rsidRDefault="006951BE" w:rsidP="006951BE">
      <w:pPr>
        <w:pStyle w:val="ListParagraph"/>
        <w:ind w:left="720"/>
        <w:jc w:val="both"/>
        <w:rPr>
          <w:rFonts w:ascii="Calibri" w:hAnsi="Calibri" w:cs="Calibri"/>
          <w:sz w:val="24"/>
          <w:szCs w:val="24"/>
        </w:rPr>
      </w:pPr>
    </w:p>
    <w:p w14:paraId="2837DFAC" w14:textId="0D972240" w:rsidR="006C25A2" w:rsidRPr="000A638D" w:rsidRDefault="008F1936" w:rsidP="007D7BC1">
      <w:pPr>
        <w:pStyle w:val="Heading2"/>
      </w:pPr>
      <w:r w:rsidRPr="000A638D">
        <w:t xml:space="preserve">Članak 8. </w:t>
      </w:r>
      <w:r w:rsidR="002C63B4">
        <w:t>–</w:t>
      </w:r>
      <w:r w:rsidRPr="000A638D">
        <w:t xml:space="preserve"> </w:t>
      </w:r>
      <w:r w:rsidR="006C25A2" w:rsidRPr="000A638D">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11A1FBB2" w14:textId="7A4A947D" w:rsidR="00672794" w:rsidRPr="007D7BC1" w:rsidRDefault="006C25A2" w:rsidP="007D7BC1">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563566C1" w:rsidR="002F4B8E"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3CAD1CEE"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9"/>
    <w:p w14:paraId="7205ED0D" w14:textId="77777777" w:rsidR="006951BE" w:rsidRPr="000A638D" w:rsidRDefault="006951BE" w:rsidP="00D56831">
      <w:pPr>
        <w:rPr>
          <w:rFonts w:ascii="Calibri" w:hAnsi="Calibri" w:cs="Calibri"/>
          <w:lang w:eastAsia="hr-HR" w:bidi="hr-HR"/>
        </w:rPr>
      </w:pPr>
    </w:p>
    <w:p w14:paraId="14AE52B1" w14:textId="2C4F7AD3" w:rsidR="008D2D94" w:rsidRPr="000A638D" w:rsidRDefault="003F0B53" w:rsidP="007D7BC1">
      <w:pPr>
        <w:pStyle w:val="Heading2"/>
      </w:pPr>
      <w:r w:rsidRPr="000A638D">
        <w:t xml:space="preserve">Članak </w:t>
      </w:r>
      <w:r w:rsidR="008B6C18" w:rsidRPr="000A638D">
        <w:t>9</w:t>
      </w:r>
      <w:r w:rsidR="000846D2" w:rsidRPr="000A638D">
        <w:t>.</w:t>
      </w:r>
      <w:r w:rsidRPr="000A638D">
        <w:t xml:space="preserve"> </w:t>
      </w:r>
      <w:r w:rsidR="005B5233" w:rsidRPr="000A638D">
        <w:t>–</w:t>
      </w:r>
      <w:r w:rsidRPr="000A638D">
        <w:t xml:space="preserve"> </w:t>
      </w:r>
      <w:r w:rsidR="005B5233" w:rsidRPr="000A638D">
        <w:t>Državne potpore</w:t>
      </w:r>
      <w:r w:rsidR="00485449" w:rsidRPr="000A638D">
        <w:t xml:space="preserve"> i/ili</w:t>
      </w:r>
      <w:r w:rsidR="006974DB">
        <w:t xml:space="preserve"> </w:t>
      </w:r>
      <w:r w:rsidR="006974DB" w:rsidRPr="006974DB">
        <w:rPr>
          <w:i/>
          <w:iCs/>
        </w:rPr>
        <w:t>de minimis</w:t>
      </w:r>
      <w:r w:rsidR="00485449" w:rsidRPr="000A638D">
        <w:t xml:space="preserve"> potpore</w:t>
      </w:r>
    </w:p>
    <w:bookmarkEnd w:id="10"/>
    <w:bookmarkEnd w:id="11"/>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28375EB4" w14:textId="77777777" w:rsidR="007D7BC1" w:rsidRPr="000A638D" w:rsidRDefault="007D7BC1" w:rsidP="007D7BC1">
      <w:pPr>
        <w:spacing w:after="0" w:line="240" w:lineRule="auto"/>
        <w:jc w:val="both"/>
        <w:rPr>
          <w:rFonts w:cstheme="minorHAnsi"/>
          <w:sz w:val="24"/>
          <w:szCs w:val="24"/>
        </w:rPr>
      </w:pPr>
    </w:p>
    <w:p w14:paraId="5238B906" w14:textId="5C98A89C" w:rsidR="009557DE" w:rsidRDefault="008D2D94" w:rsidP="002F3BA5">
      <w:pPr>
        <w:spacing w:after="0" w:line="240" w:lineRule="auto"/>
        <w:ind w:left="1407" w:hanging="840"/>
        <w:jc w:val="both"/>
        <w:rPr>
          <w:rFonts w:cstheme="minorHAnsi"/>
          <w:sz w:val="24"/>
          <w:szCs w:val="24"/>
        </w:rPr>
      </w:pPr>
      <w:r w:rsidRPr="000A638D">
        <w:rPr>
          <w:rFonts w:cstheme="minorHAnsi"/>
          <w:sz w:val="24"/>
          <w:szCs w:val="24"/>
        </w:rPr>
        <w:t xml:space="preserve">9.1. </w:t>
      </w:r>
      <w:r w:rsidRPr="000A638D">
        <w:rPr>
          <w:rFonts w:cstheme="minorHAnsi"/>
          <w:sz w:val="24"/>
          <w:szCs w:val="24"/>
        </w:rPr>
        <w:tab/>
      </w:r>
      <w:r w:rsidR="006974DB" w:rsidRPr="006974DB">
        <w:rPr>
          <w:rFonts w:cstheme="minorHAnsi"/>
          <w:sz w:val="24"/>
          <w:szCs w:val="24"/>
        </w:rPr>
        <w:t>Strane Ugovora suglasno utvrđuju da financijska sredstva koja se  dodjeljuju temeljem ovog Ugovora, a iznose ukupno &lt;…&gt; eura, predstavljaju de minimis potporu temeljem Uredbe Komisije (EU) br. 2023/2831 od 13. prosinca 2023. o primjeni članaka 107. i 108. Ugovora o funkcioniranju Europske unije na de minimis potpore.</w:t>
      </w:r>
    </w:p>
    <w:p w14:paraId="3FA7992F" w14:textId="77777777" w:rsidR="007D7BC1" w:rsidRPr="000A638D" w:rsidRDefault="007D7BC1" w:rsidP="002F3BA5">
      <w:pPr>
        <w:spacing w:after="0" w:line="240" w:lineRule="auto"/>
        <w:ind w:left="1407" w:hanging="840"/>
        <w:jc w:val="both"/>
        <w:rPr>
          <w:rFonts w:cstheme="minorHAnsi"/>
          <w:sz w:val="24"/>
          <w:szCs w:val="24"/>
        </w:rPr>
      </w:pPr>
    </w:p>
    <w:p w14:paraId="651EEC8D" w14:textId="05A31012" w:rsidR="009557DE" w:rsidRPr="000A638D" w:rsidRDefault="009C6909" w:rsidP="006974DB">
      <w:pPr>
        <w:spacing w:after="0" w:line="240" w:lineRule="auto"/>
        <w:ind w:left="1407" w:hanging="840"/>
        <w:jc w:val="both"/>
        <w:rPr>
          <w:rFonts w:cstheme="minorHAnsi"/>
          <w:sz w:val="24"/>
          <w:szCs w:val="24"/>
        </w:rPr>
      </w:pPr>
      <w:r w:rsidRPr="000A638D">
        <w:rPr>
          <w:rFonts w:cstheme="minorHAnsi"/>
          <w:sz w:val="24"/>
          <w:szCs w:val="24"/>
        </w:rPr>
        <w:t>9</w:t>
      </w:r>
      <w:r w:rsidR="009557DE" w:rsidRPr="000A638D">
        <w:rPr>
          <w:rFonts w:cstheme="minorHAnsi"/>
          <w:sz w:val="24"/>
          <w:szCs w:val="24"/>
        </w:rPr>
        <w:t xml:space="preserve">.2. </w:t>
      </w:r>
      <w:r w:rsidR="00742DF9" w:rsidRPr="000A638D">
        <w:rPr>
          <w:rFonts w:cstheme="minorHAnsi"/>
          <w:sz w:val="24"/>
          <w:szCs w:val="24"/>
        </w:rPr>
        <w:tab/>
      </w:r>
      <w:r w:rsidR="009557DE" w:rsidRPr="000A638D">
        <w:rPr>
          <w:rFonts w:cstheme="minorHAnsi"/>
          <w:sz w:val="24"/>
          <w:szCs w:val="24"/>
        </w:rPr>
        <w:t xml:space="preserve">Financijska sredstava iz stavka 1. ovog članka dodjeljuju se </w:t>
      </w:r>
      <w:r w:rsidR="007B50D9" w:rsidRPr="000A638D">
        <w:rPr>
          <w:rFonts w:cstheme="minorHAnsi"/>
          <w:sz w:val="24"/>
          <w:szCs w:val="24"/>
        </w:rPr>
        <w:t xml:space="preserve">Korisniku </w:t>
      </w:r>
      <w:r w:rsidR="00B64E39" w:rsidRPr="000A638D">
        <w:rPr>
          <w:rFonts w:cstheme="minorHAnsi"/>
          <w:sz w:val="24"/>
          <w:szCs w:val="24"/>
        </w:rPr>
        <w:t>i</w:t>
      </w:r>
      <w:r w:rsidR="00636E2D" w:rsidRPr="000A638D">
        <w:rPr>
          <w:rFonts w:cstheme="minorHAnsi"/>
          <w:sz w:val="24"/>
          <w:szCs w:val="24"/>
        </w:rPr>
        <w:t>, ako je</w:t>
      </w:r>
      <w:r w:rsidR="00702DAA" w:rsidRPr="000A638D">
        <w:rPr>
          <w:rFonts w:cstheme="minorHAnsi"/>
          <w:sz w:val="24"/>
          <w:szCs w:val="24"/>
        </w:rPr>
        <w:t xml:space="preserve"> </w:t>
      </w:r>
      <w:r w:rsidR="00636E2D" w:rsidRPr="000A638D">
        <w:rPr>
          <w:rFonts w:cstheme="minorHAnsi"/>
          <w:sz w:val="24"/>
          <w:szCs w:val="24"/>
        </w:rPr>
        <w:t>p</w:t>
      </w:r>
      <w:r w:rsidR="00702DAA" w:rsidRPr="000A638D">
        <w:rPr>
          <w:rFonts w:cstheme="minorHAnsi"/>
          <w:sz w:val="24"/>
          <w:szCs w:val="24"/>
        </w:rPr>
        <w:t>r</w:t>
      </w:r>
      <w:r w:rsidR="00636E2D" w:rsidRPr="000A638D">
        <w:rPr>
          <w:rFonts w:cstheme="minorHAnsi"/>
          <w:sz w:val="24"/>
          <w:szCs w:val="24"/>
        </w:rPr>
        <w:t>imjenjivo,</w:t>
      </w:r>
      <w:r w:rsidR="00B64E39" w:rsidRPr="000A638D">
        <w:rPr>
          <w:rFonts w:cstheme="minorHAnsi"/>
          <w:sz w:val="24"/>
          <w:szCs w:val="24"/>
        </w:rPr>
        <w:t xml:space="preserve"> njegovom/im </w:t>
      </w:r>
      <w:r w:rsidR="004A591C" w:rsidRPr="000A638D">
        <w:rPr>
          <w:rFonts w:cstheme="minorHAnsi"/>
          <w:sz w:val="24"/>
          <w:szCs w:val="24"/>
        </w:rPr>
        <w:t>P</w:t>
      </w:r>
      <w:r w:rsidR="00B64E39" w:rsidRPr="000A638D">
        <w:rPr>
          <w:rFonts w:cstheme="minorHAnsi"/>
          <w:sz w:val="24"/>
          <w:szCs w:val="24"/>
        </w:rPr>
        <w:t xml:space="preserve">artneru/ima kao primatelju/ima </w:t>
      </w:r>
      <w:r w:rsidR="009557DE" w:rsidRPr="000A638D">
        <w:rPr>
          <w:rFonts w:cstheme="minorHAnsi"/>
          <w:sz w:val="24"/>
          <w:szCs w:val="24"/>
        </w:rPr>
        <w:t>potpore u iznosima kako slijedi:</w:t>
      </w:r>
    </w:p>
    <w:p w14:paraId="6E65C119" w14:textId="77777777" w:rsidR="009557DE" w:rsidRPr="000A638D" w:rsidRDefault="009557DE" w:rsidP="009557DE">
      <w:pPr>
        <w:spacing w:after="0" w:line="240" w:lineRule="auto"/>
        <w:ind w:left="851" w:hanging="851"/>
        <w:jc w:val="both"/>
        <w:rPr>
          <w:rFonts w:cstheme="minorHAnsi"/>
          <w:sz w:val="24"/>
          <w:szCs w:val="24"/>
        </w:rPr>
      </w:pPr>
    </w:p>
    <w:tbl>
      <w:tblPr>
        <w:tblStyle w:val="TableGrid"/>
        <w:tblW w:w="8216" w:type="dxa"/>
        <w:tblInd w:w="851" w:type="dxa"/>
        <w:tblLook w:val="04A0" w:firstRow="1" w:lastRow="0" w:firstColumn="1" w:lastColumn="0" w:noHBand="0" w:noVBand="1"/>
      </w:tblPr>
      <w:tblGrid>
        <w:gridCol w:w="2688"/>
        <w:gridCol w:w="1843"/>
        <w:gridCol w:w="3685"/>
      </w:tblGrid>
      <w:tr w:rsidR="009557DE" w:rsidRPr="000A638D" w14:paraId="1036EE35" w14:textId="77777777" w:rsidTr="005A63E8">
        <w:tc>
          <w:tcPr>
            <w:tcW w:w="2688" w:type="dxa"/>
          </w:tcPr>
          <w:p w14:paraId="50ADE127" w14:textId="5061085A" w:rsidR="009557DE" w:rsidRPr="00602F7D" w:rsidRDefault="009557DE" w:rsidP="005A63E8">
            <w:pPr>
              <w:jc w:val="center"/>
              <w:rPr>
                <w:rFonts w:asciiTheme="minorHAnsi" w:hAnsiTheme="minorHAnsi" w:cstheme="minorHAnsi"/>
                <w:sz w:val="24"/>
                <w:szCs w:val="24"/>
                <w:lang w:val="nl-NL"/>
              </w:rPr>
            </w:pPr>
            <w:r w:rsidRPr="000A638D">
              <w:rPr>
                <w:rFonts w:asciiTheme="minorHAnsi" w:hAnsiTheme="minorHAnsi" w:cstheme="minorHAnsi"/>
                <w:sz w:val="24"/>
                <w:szCs w:val="24"/>
                <w:lang w:val="hr-HR"/>
              </w:rPr>
              <w:lastRenderedPageBreak/>
              <w:t xml:space="preserve">Naziv primatelja/korisnika </w:t>
            </w:r>
            <w:r w:rsidRPr="000A638D">
              <w:rPr>
                <w:rFonts w:asciiTheme="minorHAnsi" w:hAnsiTheme="minorHAnsi" w:cstheme="minorHAnsi"/>
                <w:i/>
                <w:sz w:val="24"/>
                <w:szCs w:val="24"/>
                <w:lang w:val="hr-HR"/>
              </w:rPr>
              <w:t>de minimis</w:t>
            </w:r>
            <w:r w:rsidRPr="000A638D">
              <w:rPr>
                <w:rFonts w:asciiTheme="minorHAnsi" w:hAnsiTheme="minorHAnsi" w:cstheme="minorHAnsi"/>
                <w:sz w:val="24"/>
                <w:szCs w:val="24"/>
                <w:lang w:val="hr-HR"/>
              </w:rPr>
              <w:t xml:space="preserve"> potpore</w:t>
            </w:r>
          </w:p>
        </w:tc>
        <w:tc>
          <w:tcPr>
            <w:tcW w:w="1843" w:type="dxa"/>
          </w:tcPr>
          <w:p w14:paraId="39A385C9" w14:textId="77777777" w:rsidR="009557DE" w:rsidRPr="00602F7D" w:rsidRDefault="009557DE" w:rsidP="005A63E8">
            <w:pPr>
              <w:jc w:val="center"/>
              <w:rPr>
                <w:rFonts w:asciiTheme="minorHAnsi" w:hAnsiTheme="minorHAnsi" w:cstheme="minorHAnsi"/>
                <w:sz w:val="24"/>
                <w:szCs w:val="24"/>
                <w:lang w:val="nl-NL"/>
              </w:rPr>
            </w:pPr>
            <w:r w:rsidRPr="000A638D">
              <w:rPr>
                <w:rFonts w:asciiTheme="minorHAnsi" w:hAnsiTheme="minorHAnsi" w:cstheme="minorHAnsi"/>
                <w:sz w:val="24"/>
                <w:szCs w:val="24"/>
                <w:lang w:val="hr-HR"/>
              </w:rPr>
              <w:t xml:space="preserve">OIB primatelja /korisnika </w:t>
            </w:r>
            <w:r w:rsidRPr="000A638D">
              <w:rPr>
                <w:rFonts w:asciiTheme="minorHAnsi" w:hAnsiTheme="minorHAnsi" w:cstheme="minorHAnsi"/>
                <w:i/>
                <w:sz w:val="24"/>
                <w:szCs w:val="24"/>
                <w:lang w:val="hr-HR"/>
              </w:rPr>
              <w:t>de minimis</w:t>
            </w:r>
            <w:r w:rsidRPr="000A638D">
              <w:rPr>
                <w:rFonts w:asciiTheme="minorHAnsi" w:hAnsiTheme="minorHAnsi" w:cstheme="minorHAnsi"/>
                <w:sz w:val="24"/>
                <w:szCs w:val="24"/>
                <w:lang w:val="hr-HR"/>
              </w:rPr>
              <w:t xml:space="preserve"> potpore</w:t>
            </w:r>
          </w:p>
        </w:tc>
        <w:tc>
          <w:tcPr>
            <w:tcW w:w="3685" w:type="dxa"/>
          </w:tcPr>
          <w:p w14:paraId="51504A15" w14:textId="77777777" w:rsidR="009557DE" w:rsidRPr="00602F7D" w:rsidRDefault="009557DE" w:rsidP="005A63E8">
            <w:pPr>
              <w:jc w:val="center"/>
              <w:rPr>
                <w:rFonts w:asciiTheme="minorHAnsi" w:hAnsiTheme="minorHAnsi" w:cstheme="minorHAnsi"/>
                <w:sz w:val="24"/>
                <w:szCs w:val="24"/>
                <w:lang w:val="nl-NL"/>
              </w:rPr>
            </w:pPr>
            <w:r w:rsidRPr="000A638D">
              <w:rPr>
                <w:rFonts w:asciiTheme="minorHAnsi" w:hAnsiTheme="minorHAnsi" w:cstheme="minorHAnsi"/>
                <w:sz w:val="24"/>
                <w:szCs w:val="24"/>
                <w:lang w:val="hr-HR"/>
              </w:rPr>
              <w:t xml:space="preserve">Dodijeljeni iznos </w:t>
            </w:r>
            <w:r w:rsidRPr="000A638D">
              <w:rPr>
                <w:rFonts w:asciiTheme="minorHAnsi" w:hAnsiTheme="minorHAnsi" w:cstheme="minorHAnsi"/>
                <w:i/>
                <w:sz w:val="24"/>
                <w:szCs w:val="24"/>
                <w:lang w:val="hr-HR"/>
              </w:rPr>
              <w:t>de minimis</w:t>
            </w:r>
            <w:r w:rsidRPr="000A638D">
              <w:rPr>
                <w:rFonts w:asciiTheme="minorHAnsi" w:hAnsiTheme="minorHAnsi" w:cstheme="minorHAnsi"/>
                <w:sz w:val="24"/>
                <w:szCs w:val="24"/>
                <w:lang w:val="hr-HR"/>
              </w:rPr>
              <w:t xml:space="preserve"> potpore</w:t>
            </w:r>
          </w:p>
        </w:tc>
      </w:tr>
      <w:tr w:rsidR="009557DE" w:rsidRPr="000A638D" w14:paraId="03A8AE66" w14:textId="77777777" w:rsidTr="005A63E8">
        <w:tc>
          <w:tcPr>
            <w:tcW w:w="2688" w:type="dxa"/>
          </w:tcPr>
          <w:p w14:paraId="265D3448" w14:textId="77777777" w:rsidR="009557DE" w:rsidRPr="000A638D" w:rsidRDefault="009557DE" w:rsidP="005A63E8">
            <w:pPr>
              <w:jc w:val="both"/>
              <w:rPr>
                <w:rFonts w:asciiTheme="minorHAnsi" w:hAnsiTheme="minorHAnsi" w:cstheme="minorHAnsi"/>
                <w:sz w:val="24"/>
                <w:szCs w:val="24"/>
              </w:rPr>
            </w:pPr>
            <w:proofErr w:type="spellStart"/>
            <w:r w:rsidRPr="000A638D">
              <w:rPr>
                <w:rFonts w:asciiTheme="minorHAnsi" w:hAnsiTheme="minorHAnsi" w:cstheme="minorHAnsi"/>
                <w:sz w:val="24"/>
                <w:szCs w:val="24"/>
              </w:rPr>
              <w:t>Naziv</w:t>
            </w:r>
            <w:proofErr w:type="spellEnd"/>
            <w:r w:rsidRPr="000A638D">
              <w:rPr>
                <w:rFonts w:asciiTheme="minorHAnsi" w:hAnsiTheme="minorHAnsi" w:cstheme="minorHAnsi"/>
                <w:sz w:val="24"/>
                <w:szCs w:val="24"/>
              </w:rPr>
              <w:t xml:space="preserve"> </w:t>
            </w:r>
            <w:proofErr w:type="spellStart"/>
            <w:r w:rsidRPr="000A638D">
              <w:rPr>
                <w:rFonts w:asciiTheme="minorHAnsi" w:hAnsiTheme="minorHAnsi" w:cstheme="minorHAnsi"/>
                <w:sz w:val="24"/>
                <w:szCs w:val="24"/>
              </w:rPr>
              <w:t>Korisnika</w:t>
            </w:r>
            <w:proofErr w:type="spellEnd"/>
          </w:p>
        </w:tc>
        <w:tc>
          <w:tcPr>
            <w:tcW w:w="1843" w:type="dxa"/>
          </w:tcPr>
          <w:p w14:paraId="60AB7D81" w14:textId="77777777" w:rsidR="009557DE" w:rsidRPr="000A638D" w:rsidRDefault="009557DE" w:rsidP="005A63E8">
            <w:pPr>
              <w:jc w:val="both"/>
              <w:rPr>
                <w:rFonts w:asciiTheme="minorHAnsi" w:hAnsiTheme="minorHAnsi" w:cstheme="minorHAnsi"/>
                <w:sz w:val="24"/>
                <w:szCs w:val="24"/>
              </w:rPr>
            </w:pPr>
          </w:p>
        </w:tc>
        <w:tc>
          <w:tcPr>
            <w:tcW w:w="3685" w:type="dxa"/>
          </w:tcPr>
          <w:p w14:paraId="2DFAA56A" w14:textId="77777777" w:rsidR="009557DE" w:rsidRPr="000A638D" w:rsidRDefault="009557DE" w:rsidP="005A63E8">
            <w:pPr>
              <w:jc w:val="both"/>
              <w:rPr>
                <w:rFonts w:asciiTheme="minorHAnsi" w:hAnsiTheme="minorHAnsi" w:cstheme="minorHAnsi"/>
                <w:sz w:val="24"/>
                <w:szCs w:val="24"/>
              </w:rPr>
            </w:pPr>
          </w:p>
        </w:tc>
      </w:tr>
      <w:tr w:rsidR="009557DE" w:rsidRPr="000A638D" w14:paraId="07374A66" w14:textId="77777777" w:rsidTr="005A63E8">
        <w:tc>
          <w:tcPr>
            <w:tcW w:w="2688" w:type="dxa"/>
          </w:tcPr>
          <w:p w14:paraId="79373F31" w14:textId="0CED6B96" w:rsidR="009557DE" w:rsidRPr="000A638D" w:rsidRDefault="009557DE" w:rsidP="005A63E8">
            <w:pPr>
              <w:jc w:val="both"/>
              <w:rPr>
                <w:rFonts w:asciiTheme="minorHAnsi" w:hAnsiTheme="minorHAnsi" w:cstheme="minorHAnsi"/>
                <w:sz w:val="24"/>
                <w:szCs w:val="24"/>
              </w:rPr>
            </w:pPr>
            <w:proofErr w:type="spellStart"/>
            <w:r w:rsidRPr="000A638D">
              <w:rPr>
                <w:rFonts w:asciiTheme="minorHAnsi" w:hAnsiTheme="minorHAnsi" w:cstheme="minorHAnsi"/>
                <w:sz w:val="24"/>
                <w:szCs w:val="24"/>
              </w:rPr>
              <w:t>Naziv</w:t>
            </w:r>
            <w:proofErr w:type="spellEnd"/>
            <w:r w:rsidRPr="000A638D">
              <w:rPr>
                <w:rFonts w:asciiTheme="minorHAnsi" w:hAnsiTheme="minorHAnsi" w:cstheme="minorHAnsi"/>
                <w:sz w:val="24"/>
                <w:szCs w:val="24"/>
              </w:rPr>
              <w:t xml:space="preserve"> </w:t>
            </w:r>
            <w:proofErr w:type="spellStart"/>
            <w:r w:rsidRPr="000A638D">
              <w:rPr>
                <w:rFonts w:asciiTheme="minorHAnsi" w:hAnsiTheme="minorHAnsi" w:cstheme="minorHAnsi"/>
                <w:sz w:val="24"/>
                <w:szCs w:val="24"/>
              </w:rPr>
              <w:t>Partnera</w:t>
            </w:r>
            <w:proofErr w:type="spellEnd"/>
            <w:r w:rsidRPr="000A638D">
              <w:rPr>
                <w:rFonts w:asciiTheme="minorHAnsi" w:hAnsiTheme="minorHAnsi" w:cstheme="minorHAnsi"/>
                <w:sz w:val="24"/>
                <w:szCs w:val="24"/>
              </w:rPr>
              <w:t xml:space="preserve"> </w:t>
            </w:r>
          </w:p>
        </w:tc>
        <w:tc>
          <w:tcPr>
            <w:tcW w:w="1843" w:type="dxa"/>
          </w:tcPr>
          <w:p w14:paraId="57802739" w14:textId="77777777" w:rsidR="009557DE" w:rsidRPr="000A638D" w:rsidRDefault="009557DE" w:rsidP="005A63E8">
            <w:pPr>
              <w:jc w:val="both"/>
              <w:rPr>
                <w:rFonts w:asciiTheme="minorHAnsi" w:hAnsiTheme="minorHAnsi" w:cstheme="minorHAnsi"/>
                <w:sz w:val="24"/>
                <w:szCs w:val="24"/>
              </w:rPr>
            </w:pPr>
          </w:p>
        </w:tc>
        <w:tc>
          <w:tcPr>
            <w:tcW w:w="3685" w:type="dxa"/>
          </w:tcPr>
          <w:p w14:paraId="6A6D8940" w14:textId="77777777" w:rsidR="009557DE" w:rsidRPr="000A638D" w:rsidRDefault="009557DE" w:rsidP="005A63E8">
            <w:pPr>
              <w:jc w:val="both"/>
              <w:rPr>
                <w:rFonts w:asciiTheme="minorHAnsi" w:hAnsiTheme="minorHAnsi" w:cstheme="minorHAnsi"/>
                <w:sz w:val="24"/>
                <w:szCs w:val="24"/>
              </w:rPr>
            </w:pPr>
          </w:p>
        </w:tc>
      </w:tr>
    </w:tbl>
    <w:p w14:paraId="0CDE26E0" w14:textId="77777777" w:rsidR="00B64E39" w:rsidRPr="000A638D" w:rsidRDefault="00B64E39" w:rsidP="009557DE">
      <w:pPr>
        <w:tabs>
          <w:tab w:val="left" w:pos="0"/>
        </w:tabs>
        <w:spacing w:after="0" w:line="240" w:lineRule="auto"/>
        <w:ind w:left="567" w:hanging="567"/>
        <w:jc w:val="both"/>
        <w:outlineLvl w:val="0"/>
        <w:rPr>
          <w:rFonts w:cstheme="minorHAnsi"/>
          <w:sz w:val="24"/>
          <w:szCs w:val="24"/>
        </w:rPr>
      </w:pPr>
    </w:p>
    <w:p w14:paraId="35F4C7B0" w14:textId="42F916D7" w:rsidR="008D2D94" w:rsidRDefault="00B64E39" w:rsidP="009557DE">
      <w:pPr>
        <w:tabs>
          <w:tab w:val="left" w:pos="0"/>
        </w:tabs>
        <w:spacing w:after="0" w:line="240" w:lineRule="auto"/>
        <w:ind w:left="567" w:hanging="567"/>
        <w:jc w:val="both"/>
        <w:outlineLvl w:val="0"/>
        <w:rPr>
          <w:rFonts w:cstheme="minorHAnsi"/>
          <w:sz w:val="24"/>
          <w:szCs w:val="24"/>
        </w:rPr>
      </w:pPr>
      <w:r w:rsidRPr="000A638D">
        <w:rPr>
          <w:rFonts w:cstheme="minorHAnsi"/>
          <w:sz w:val="24"/>
          <w:szCs w:val="24"/>
        </w:rPr>
        <w:tab/>
      </w:r>
      <w:r w:rsidR="009C6909" w:rsidRPr="000A638D">
        <w:rPr>
          <w:rFonts w:cstheme="minorHAnsi"/>
          <w:sz w:val="24"/>
          <w:szCs w:val="24"/>
        </w:rPr>
        <w:t>9</w:t>
      </w:r>
      <w:r w:rsidR="009557DE" w:rsidRPr="000A638D">
        <w:rPr>
          <w:rFonts w:cstheme="minorHAnsi"/>
          <w:sz w:val="24"/>
          <w:szCs w:val="24"/>
        </w:rPr>
        <w:t>.</w:t>
      </w:r>
      <w:r w:rsidR="0056691A" w:rsidRPr="000A638D">
        <w:rPr>
          <w:rFonts w:cstheme="minorHAnsi"/>
          <w:sz w:val="24"/>
          <w:szCs w:val="24"/>
        </w:rPr>
        <w:t>3</w:t>
      </w:r>
      <w:r w:rsidR="00E96574">
        <w:rPr>
          <w:rFonts w:cstheme="minorHAnsi"/>
          <w:sz w:val="24"/>
          <w:szCs w:val="24"/>
        </w:rPr>
        <w:t>.</w:t>
      </w:r>
      <w:r w:rsidR="009557DE" w:rsidRPr="000A638D">
        <w:rPr>
          <w:rFonts w:cstheme="minorHAnsi"/>
          <w:sz w:val="24"/>
          <w:szCs w:val="24"/>
        </w:rPr>
        <w:tab/>
      </w:r>
      <w:r w:rsidR="006974DB" w:rsidRPr="006974DB">
        <w:rPr>
          <w:rFonts w:cstheme="minorHAnsi"/>
          <w:sz w:val="24"/>
          <w:szCs w:val="24"/>
        </w:rPr>
        <w:t>Iznos dodijeljene de minimis potpore kako je navedeno u stavku 1. ovog članka bit će usklađen priznavanjem neiskorištenog iznosa isključivo na pisani zahtjev Korisnika potpore.</w:t>
      </w:r>
    </w:p>
    <w:p w14:paraId="4377700D" w14:textId="77777777" w:rsidR="007D7BC1" w:rsidRPr="000A638D" w:rsidRDefault="007D7BC1" w:rsidP="009557DE">
      <w:pPr>
        <w:tabs>
          <w:tab w:val="left" w:pos="0"/>
        </w:tabs>
        <w:spacing w:after="0" w:line="240" w:lineRule="auto"/>
        <w:ind w:left="567" w:hanging="567"/>
        <w:jc w:val="both"/>
        <w:outlineLvl w:val="0"/>
        <w:rPr>
          <w:rFonts w:cstheme="minorHAnsi"/>
          <w:sz w:val="24"/>
          <w:szCs w:val="24"/>
        </w:rPr>
      </w:pPr>
    </w:p>
    <w:p w14:paraId="536CDEDB" w14:textId="3759AE89" w:rsidR="009557DE" w:rsidRDefault="008D2D94" w:rsidP="009557DE">
      <w:pPr>
        <w:tabs>
          <w:tab w:val="left" w:pos="0"/>
        </w:tabs>
        <w:spacing w:after="0" w:line="240" w:lineRule="auto"/>
        <w:ind w:left="567" w:hanging="567"/>
        <w:jc w:val="both"/>
        <w:outlineLvl w:val="0"/>
        <w:rPr>
          <w:rFonts w:cstheme="minorHAnsi"/>
          <w:sz w:val="24"/>
          <w:szCs w:val="24"/>
        </w:rPr>
      </w:pPr>
      <w:r w:rsidRPr="000A638D">
        <w:rPr>
          <w:rFonts w:cstheme="minorHAnsi"/>
          <w:sz w:val="24"/>
          <w:szCs w:val="24"/>
        </w:rPr>
        <w:tab/>
      </w:r>
      <w:r w:rsidR="009C6909" w:rsidRPr="000A638D">
        <w:rPr>
          <w:rFonts w:cstheme="minorHAnsi"/>
          <w:sz w:val="24"/>
          <w:szCs w:val="24"/>
        </w:rPr>
        <w:t>9</w:t>
      </w:r>
      <w:r w:rsidR="009557DE" w:rsidRPr="000A638D">
        <w:rPr>
          <w:rFonts w:cstheme="minorHAnsi"/>
          <w:sz w:val="24"/>
          <w:szCs w:val="24"/>
        </w:rPr>
        <w:t>.</w:t>
      </w:r>
      <w:r w:rsidR="0056691A" w:rsidRPr="000A638D">
        <w:rPr>
          <w:rFonts w:cstheme="minorHAnsi"/>
          <w:sz w:val="24"/>
          <w:szCs w:val="24"/>
        </w:rPr>
        <w:t>4</w:t>
      </w:r>
      <w:r w:rsidR="00E96574">
        <w:rPr>
          <w:rFonts w:cstheme="minorHAnsi"/>
          <w:sz w:val="24"/>
          <w:szCs w:val="24"/>
        </w:rPr>
        <w:t>.</w:t>
      </w:r>
      <w:r w:rsidR="009557DE" w:rsidRPr="000A638D">
        <w:rPr>
          <w:rFonts w:cstheme="minorHAnsi"/>
          <w:sz w:val="24"/>
          <w:szCs w:val="24"/>
        </w:rPr>
        <w:tab/>
      </w:r>
      <w:r w:rsidR="006974DB" w:rsidRPr="006974DB">
        <w:rPr>
          <w:rFonts w:cstheme="minorHAnsi"/>
          <w:sz w:val="24"/>
          <w:szCs w:val="24"/>
        </w:rPr>
        <w:t>Izmjenama i/ili dopunama ovog Ugovora nije dopušteno povećati iznos dodijeljene de minimis potpore po Korisniku i/ili pojedinom Partneru.</w:t>
      </w:r>
    </w:p>
    <w:p w14:paraId="563EE922" w14:textId="77777777" w:rsidR="007D7BC1" w:rsidRPr="000A638D" w:rsidRDefault="007D7BC1" w:rsidP="009557DE">
      <w:pPr>
        <w:tabs>
          <w:tab w:val="left" w:pos="0"/>
        </w:tabs>
        <w:spacing w:after="0" w:line="240" w:lineRule="auto"/>
        <w:ind w:left="567" w:hanging="567"/>
        <w:jc w:val="both"/>
        <w:outlineLvl w:val="0"/>
        <w:rPr>
          <w:rFonts w:cstheme="minorHAnsi"/>
          <w:sz w:val="24"/>
          <w:szCs w:val="24"/>
        </w:rPr>
      </w:pPr>
    </w:p>
    <w:p w14:paraId="12AE6AA7" w14:textId="1FFEE684" w:rsidR="009557DE" w:rsidRDefault="009C6909" w:rsidP="009557DE">
      <w:pPr>
        <w:tabs>
          <w:tab w:val="left" w:pos="851"/>
        </w:tabs>
        <w:spacing w:after="0" w:line="240" w:lineRule="auto"/>
        <w:ind w:left="567" w:hanging="567"/>
        <w:jc w:val="both"/>
        <w:outlineLvl w:val="0"/>
        <w:rPr>
          <w:rFonts w:cstheme="minorHAnsi"/>
          <w:sz w:val="24"/>
          <w:szCs w:val="24"/>
        </w:rPr>
      </w:pPr>
      <w:r w:rsidRPr="000A638D">
        <w:rPr>
          <w:rFonts w:cstheme="minorHAnsi"/>
          <w:sz w:val="24"/>
          <w:szCs w:val="24"/>
        </w:rPr>
        <w:tab/>
        <w:t>9</w:t>
      </w:r>
      <w:r w:rsidR="009557DE" w:rsidRPr="000A638D">
        <w:rPr>
          <w:rFonts w:cstheme="minorHAnsi"/>
          <w:sz w:val="24"/>
          <w:szCs w:val="24"/>
        </w:rPr>
        <w:t>.</w:t>
      </w:r>
      <w:r w:rsidR="0056691A" w:rsidRPr="000A638D">
        <w:rPr>
          <w:rFonts w:cstheme="minorHAnsi"/>
          <w:sz w:val="24"/>
          <w:szCs w:val="24"/>
        </w:rPr>
        <w:t>5</w:t>
      </w:r>
      <w:r w:rsidR="00E96574">
        <w:rPr>
          <w:rFonts w:cstheme="minorHAnsi"/>
          <w:sz w:val="24"/>
          <w:szCs w:val="24"/>
        </w:rPr>
        <w:t>.</w:t>
      </w:r>
      <w:r w:rsidR="009557DE" w:rsidRPr="000A638D">
        <w:rPr>
          <w:rFonts w:cstheme="minorHAnsi"/>
          <w:sz w:val="24"/>
          <w:szCs w:val="24"/>
        </w:rPr>
        <w:tab/>
      </w:r>
      <w:r w:rsidR="006974DB" w:rsidRPr="006974DB">
        <w:rPr>
          <w:rFonts w:cstheme="minorHAnsi"/>
          <w:sz w:val="24"/>
          <w:szCs w:val="24"/>
        </w:rPr>
        <w:t>U slučaju da bilo koje od nadležnih tijela tijekom provedbe projekta ili naknadno nakon završetka provedbe, utvrdi da su projekt ili bilo koji dodijeljeni iznos de minimis potpore protivni pravilima o dodjeli de minimis potpora odnosno da je dodijeljena de minimis potpora protivna propisima Europske unije i Republike Hrvatske, isplata bespovratnih sredstava automatski se obustavlja. Ako se ugovor o dodjeli bespovratnih sredstava ne može izmijeniti na način da isti bude u skladu s predmetnim pravilima ili ako predložena izmjena nije prihvatljiva za Korisnika potpore, Ugovor o dodjeli bespovratnih sredstava se raskida i Korisnik potpore obvezan je vratiti ukupni primljeni iznos bespovratnih sredstava</w:t>
      </w:r>
      <w:r w:rsidR="009557DE" w:rsidRPr="000A638D">
        <w:rPr>
          <w:rFonts w:cstheme="minorHAnsi"/>
          <w:sz w:val="24"/>
          <w:szCs w:val="24"/>
        </w:rPr>
        <w:t>.</w:t>
      </w:r>
    </w:p>
    <w:p w14:paraId="1C2E161F" w14:textId="77777777" w:rsidR="007D7BC1" w:rsidRPr="000A638D" w:rsidRDefault="007D7BC1" w:rsidP="009557DE">
      <w:pPr>
        <w:tabs>
          <w:tab w:val="left" w:pos="851"/>
        </w:tabs>
        <w:spacing w:after="0" w:line="240" w:lineRule="auto"/>
        <w:ind w:left="567" w:hanging="567"/>
        <w:jc w:val="both"/>
        <w:outlineLvl w:val="0"/>
        <w:rPr>
          <w:rFonts w:cstheme="minorHAnsi"/>
          <w:sz w:val="24"/>
          <w:szCs w:val="24"/>
        </w:rPr>
      </w:pPr>
    </w:p>
    <w:p w14:paraId="483E3C25" w14:textId="4492FC65" w:rsidR="009557DE" w:rsidRDefault="009C6909" w:rsidP="009557DE">
      <w:pPr>
        <w:tabs>
          <w:tab w:val="left" w:pos="851"/>
        </w:tabs>
        <w:spacing w:after="0" w:line="240" w:lineRule="auto"/>
        <w:ind w:left="567" w:hanging="567"/>
        <w:jc w:val="both"/>
        <w:outlineLvl w:val="0"/>
        <w:rPr>
          <w:rFonts w:cstheme="minorHAnsi"/>
          <w:sz w:val="24"/>
          <w:szCs w:val="24"/>
        </w:rPr>
      </w:pPr>
      <w:r w:rsidRPr="000A638D">
        <w:rPr>
          <w:rFonts w:cstheme="minorHAnsi"/>
          <w:sz w:val="24"/>
          <w:szCs w:val="24"/>
        </w:rPr>
        <w:tab/>
        <w:t>9</w:t>
      </w:r>
      <w:r w:rsidR="009557DE" w:rsidRPr="000A638D">
        <w:rPr>
          <w:rFonts w:cstheme="minorHAnsi"/>
          <w:sz w:val="24"/>
          <w:szCs w:val="24"/>
        </w:rPr>
        <w:t>.</w:t>
      </w:r>
      <w:r w:rsidR="0056691A" w:rsidRPr="000A638D">
        <w:rPr>
          <w:rFonts w:cstheme="minorHAnsi"/>
          <w:sz w:val="24"/>
          <w:szCs w:val="24"/>
        </w:rPr>
        <w:t>6</w:t>
      </w:r>
      <w:r w:rsidR="00E96574">
        <w:rPr>
          <w:rFonts w:cstheme="minorHAnsi"/>
          <w:sz w:val="24"/>
          <w:szCs w:val="24"/>
        </w:rPr>
        <w:t>.</w:t>
      </w:r>
      <w:r w:rsidR="00AA21F1" w:rsidRPr="000A638D">
        <w:rPr>
          <w:rFonts w:cstheme="minorHAnsi"/>
          <w:sz w:val="24"/>
          <w:szCs w:val="24"/>
        </w:rPr>
        <w:tab/>
      </w:r>
      <w:r w:rsidR="006974DB" w:rsidRPr="006974DB">
        <w:rPr>
          <w:rFonts w:cstheme="minorHAnsi"/>
          <w:sz w:val="24"/>
          <w:szCs w:val="24"/>
        </w:rPr>
        <w:t>U slučaju nastanka obveze povrata nezakonito primljenih de minimis potpora (kako za vrijeme provedbe, tako i nakon provedbe projekta), utvrđene u stavku 5. ovog članka, Korisnik potpore i/ili Partner/i obvezuju se vratiti cjelokupni nominalni isplaćeni iznos nezakonito primljene de minimis potpore, uključujući i zatezne kamate. Kamate će se obračunavati za razdoblje od dana primitka određenog iznosa nezakonito primljene potpore do dana povrata istog iznosa. Primjenjiva kamatna stopa za povrat je osnovna referentna kamatna stopa koju Europska komisija određuje za svaku državnu članicu posebno</w:t>
      </w:r>
      <w:r w:rsidR="009557DE" w:rsidRPr="000A638D">
        <w:rPr>
          <w:rFonts w:cstheme="minorHAnsi"/>
          <w:sz w:val="24"/>
          <w:szCs w:val="24"/>
        </w:rPr>
        <w:t>.</w:t>
      </w:r>
    </w:p>
    <w:p w14:paraId="35926A52" w14:textId="77777777" w:rsidR="007D7BC1" w:rsidRPr="000A638D" w:rsidRDefault="007D7BC1" w:rsidP="009557DE">
      <w:pPr>
        <w:tabs>
          <w:tab w:val="left" w:pos="851"/>
        </w:tabs>
        <w:spacing w:after="0" w:line="240" w:lineRule="auto"/>
        <w:ind w:left="567" w:hanging="567"/>
        <w:jc w:val="both"/>
        <w:outlineLvl w:val="0"/>
        <w:rPr>
          <w:rFonts w:cstheme="minorHAnsi"/>
          <w:sz w:val="24"/>
          <w:szCs w:val="24"/>
        </w:rPr>
      </w:pPr>
    </w:p>
    <w:p w14:paraId="1696291E" w14:textId="26538D64" w:rsidR="009557DE" w:rsidRDefault="009C6909" w:rsidP="009557DE">
      <w:pPr>
        <w:tabs>
          <w:tab w:val="left" w:pos="851"/>
        </w:tabs>
        <w:spacing w:after="0" w:line="240" w:lineRule="auto"/>
        <w:ind w:left="567" w:hanging="567"/>
        <w:jc w:val="both"/>
        <w:outlineLvl w:val="0"/>
        <w:rPr>
          <w:rFonts w:cstheme="minorHAnsi"/>
          <w:sz w:val="24"/>
          <w:szCs w:val="24"/>
        </w:rPr>
      </w:pPr>
      <w:r w:rsidRPr="000A638D">
        <w:rPr>
          <w:rFonts w:cstheme="minorHAnsi"/>
          <w:sz w:val="24"/>
          <w:szCs w:val="24"/>
        </w:rPr>
        <w:tab/>
        <w:t>9</w:t>
      </w:r>
      <w:r w:rsidR="003C6041" w:rsidRPr="000A638D">
        <w:rPr>
          <w:rFonts w:cstheme="minorHAnsi"/>
          <w:sz w:val="24"/>
          <w:szCs w:val="24"/>
        </w:rPr>
        <w:t>.</w:t>
      </w:r>
      <w:r w:rsidR="0056691A" w:rsidRPr="000A638D">
        <w:rPr>
          <w:rFonts w:cstheme="minorHAnsi"/>
          <w:sz w:val="24"/>
          <w:szCs w:val="24"/>
        </w:rPr>
        <w:t>7</w:t>
      </w:r>
      <w:r w:rsidR="00E96574">
        <w:rPr>
          <w:rFonts w:cstheme="minorHAnsi"/>
          <w:sz w:val="24"/>
          <w:szCs w:val="24"/>
        </w:rPr>
        <w:t>.</w:t>
      </w:r>
      <w:r w:rsidR="009557DE" w:rsidRPr="000A638D">
        <w:rPr>
          <w:rFonts w:cstheme="minorHAnsi"/>
          <w:sz w:val="24"/>
          <w:szCs w:val="24"/>
        </w:rPr>
        <w:tab/>
      </w:r>
      <w:r w:rsidR="006974DB" w:rsidRPr="006974DB">
        <w:rPr>
          <w:rFonts w:cstheme="minorHAnsi"/>
          <w:sz w:val="24"/>
          <w:szCs w:val="24"/>
        </w:rPr>
        <w:t>U slučaju iz stavka 5. i 6. ovoga članka, Korisnik se obvezuje obavijestiti Partnera/e o mogućem povratu dodijeljenog iznosa, uključujući i kamate u slučaju da se otkrije da je dodijeljena de minimis potpora protivna propisima Europske unije i Republike Hrvatske</w:t>
      </w:r>
      <w:r w:rsidR="009557DE" w:rsidRPr="000A638D">
        <w:rPr>
          <w:rFonts w:cstheme="minorHAnsi"/>
          <w:sz w:val="24"/>
          <w:szCs w:val="24"/>
        </w:rPr>
        <w:t>.</w:t>
      </w:r>
    </w:p>
    <w:p w14:paraId="6DA4382A" w14:textId="77777777" w:rsidR="007D7BC1" w:rsidRPr="000A638D" w:rsidRDefault="007D7BC1" w:rsidP="009557DE">
      <w:pPr>
        <w:tabs>
          <w:tab w:val="left" w:pos="851"/>
        </w:tabs>
        <w:spacing w:after="0" w:line="240" w:lineRule="auto"/>
        <w:ind w:left="567" w:hanging="567"/>
        <w:jc w:val="both"/>
        <w:outlineLvl w:val="0"/>
        <w:rPr>
          <w:rFonts w:cstheme="minorHAnsi"/>
          <w:sz w:val="24"/>
          <w:szCs w:val="24"/>
        </w:rPr>
      </w:pPr>
    </w:p>
    <w:p w14:paraId="19B416ED" w14:textId="6F573423" w:rsidR="009557DE" w:rsidRPr="000A638D" w:rsidRDefault="00093791" w:rsidP="009557DE">
      <w:pPr>
        <w:tabs>
          <w:tab w:val="left" w:pos="851"/>
        </w:tabs>
        <w:spacing w:after="0" w:line="240" w:lineRule="auto"/>
        <w:ind w:left="567" w:hanging="567"/>
        <w:jc w:val="both"/>
        <w:outlineLvl w:val="0"/>
        <w:rPr>
          <w:rFonts w:cstheme="minorHAnsi"/>
          <w:sz w:val="24"/>
          <w:szCs w:val="24"/>
        </w:rPr>
      </w:pPr>
      <w:r w:rsidRPr="000A638D">
        <w:rPr>
          <w:rFonts w:cstheme="minorHAnsi"/>
          <w:sz w:val="24"/>
          <w:szCs w:val="24"/>
        </w:rPr>
        <w:tab/>
      </w:r>
      <w:r w:rsidR="000E28EA" w:rsidRPr="000A638D">
        <w:rPr>
          <w:rFonts w:cstheme="minorHAnsi"/>
          <w:sz w:val="24"/>
          <w:szCs w:val="24"/>
        </w:rPr>
        <w:t>9</w:t>
      </w:r>
      <w:r w:rsidR="009557DE" w:rsidRPr="000A638D">
        <w:rPr>
          <w:rFonts w:cstheme="minorHAnsi"/>
          <w:sz w:val="24"/>
          <w:szCs w:val="24"/>
        </w:rPr>
        <w:t>.</w:t>
      </w:r>
      <w:r w:rsidR="0056691A" w:rsidRPr="000A638D">
        <w:rPr>
          <w:rFonts w:cstheme="minorHAnsi"/>
          <w:sz w:val="24"/>
          <w:szCs w:val="24"/>
        </w:rPr>
        <w:t>8</w:t>
      </w:r>
      <w:r w:rsidR="00E96574">
        <w:rPr>
          <w:rFonts w:cstheme="minorHAnsi"/>
          <w:sz w:val="24"/>
          <w:szCs w:val="24"/>
        </w:rPr>
        <w:t>.</w:t>
      </w:r>
      <w:r w:rsidRPr="000A638D">
        <w:rPr>
          <w:rFonts w:cstheme="minorHAnsi"/>
          <w:sz w:val="24"/>
          <w:szCs w:val="24"/>
        </w:rPr>
        <w:tab/>
      </w:r>
      <w:r w:rsidR="009557DE" w:rsidRPr="000A638D">
        <w:rPr>
          <w:rFonts w:cstheme="minorHAnsi"/>
          <w:sz w:val="24"/>
          <w:szCs w:val="24"/>
        </w:rPr>
        <w:t xml:space="preserve"> </w:t>
      </w:r>
      <w:r w:rsidR="006974DB" w:rsidRPr="006974DB">
        <w:rPr>
          <w:rFonts w:cstheme="minorHAnsi"/>
          <w:sz w:val="24"/>
          <w:szCs w:val="24"/>
        </w:rPr>
        <w:t>U slučaju da nadležna tijela u roku od 10 fiskalnih godina od datuma dodjele de minimis potpore iz točke 9.1 ovog Ugovora, ustanove da su projekt ili bilo koji iznos potpore protivni pravilima o dodjeli de minimis potpora, isplata bespovratnih sredstava se automatski obustavlja, ovaj Ugovor se raskida i čitav iznos bespovratnih sredstava s primjenjivim kamatama podliježe članku 22. ovog Ugovora, ako se ovaj ugovor ne može izmijeniti na način da bude sukladan s pravilima o de minimis potporama ili ako predložena izmjena nije prihvatljiva za Korisnika</w:t>
      </w:r>
      <w:r w:rsidR="009557DE" w:rsidRPr="000A638D">
        <w:rPr>
          <w:rFonts w:cstheme="minorHAnsi"/>
          <w:sz w:val="24"/>
          <w:szCs w:val="24"/>
        </w:rPr>
        <w:t>.</w:t>
      </w:r>
    </w:p>
    <w:p w14:paraId="5BCBCCF2" w14:textId="77777777" w:rsidR="00224F94" w:rsidRPr="000A638D" w:rsidRDefault="00224F94" w:rsidP="009557DE">
      <w:pPr>
        <w:tabs>
          <w:tab w:val="left" w:pos="851"/>
        </w:tabs>
        <w:spacing w:after="0" w:line="240" w:lineRule="auto"/>
        <w:ind w:left="567" w:hanging="567"/>
        <w:jc w:val="both"/>
        <w:outlineLvl w:val="0"/>
        <w:rPr>
          <w:rFonts w:cstheme="minorHAnsi"/>
          <w:color w:val="FF0000"/>
          <w:sz w:val="24"/>
          <w:szCs w:val="24"/>
        </w:rPr>
      </w:pP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3976F509" w:rsidR="00B16174"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stavka 6. </w:t>
      </w:r>
      <w:r w:rsidR="00D62B07" w:rsidRPr="00441212">
        <w:rPr>
          <w:rFonts w:ascii="Calibri" w:hAnsi="Calibri" w:cs="Calibri"/>
          <w:sz w:val="24"/>
          <w:szCs w:val="24"/>
        </w:rPr>
        <w:t xml:space="preserve">točke 5. </w:t>
      </w:r>
    </w:p>
    <w:p w14:paraId="650685F7" w14:textId="77777777" w:rsidR="007D7BC1" w:rsidRPr="00441212" w:rsidRDefault="007D7BC1" w:rsidP="007D7BC1">
      <w:pPr>
        <w:pStyle w:val="ListParagraph"/>
        <w:ind w:left="1440"/>
        <w:jc w:val="both"/>
        <w:rPr>
          <w:rFonts w:ascii="Calibri" w:hAnsi="Calibri" w:cs="Calibri"/>
          <w:sz w:val="24"/>
          <w:szCs w:val="24"/>
        </w:rPr>
      </w:pPr>
    </w:p>
    <w:p w14:paraId="307737DC" w14:textId="464E3025" w:rsidR="00D62B07"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4099C5FF" w14:textId="77777777" w:rsidR="007D7BC1" w:rsidRPr="000A638D" w:rsidRDefault="007D7BC1" w:rsidP="007D7BC1">
      <w:pPr>
        <w:pStyle w:val="ListParagraph"/>
        <w:ind w:left="900"/>
        <w:jc w:val="both"/>
        <w:rPr>
          <w:rFonts w:ascii="Calibri" w:hAnsi="Calibri" w:cs="Calibri"/>
          <w:sz w:val="24"/>
          <w:szCs w:val="24"/>
        </w:rPr>
      </w:pPr>
    </w:p>
    <w:p w14:paraId="0C930BC3" w14:textId="664D9735" w:rsidR="00513FB3"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49AEC8B6" w14:textId="77777777" w:rsidR="007D7BC1" w:rsidRPr="000A638D" w:rsidRDefault="007D7BC1" w:rsidP="007D7BC1">
      <w:pPr>
        <w:pStyle w:val="ListParagraph"/>
        <w:ind w:left="900"/>
        <w:jc w:val="both"/>
        <w:rPr>
          <w:rFonts w:ascii="Calibri" w:hAnsi="Calibri" w:cs="Calibri"/>
          <w:sz w:val="24"/>
          <w:szCs w:val="24"/>
        </w:rPr>
      </w:pP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5156BCA4" w:rsidR="00965733"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078FC735" w14:textId="77777777" w:rsidR="007D7BC1" w:rsidRPr="000A638D" w:rsidRDefault="007D7BC1" w:rsidP="007D7BC1">
      <w:pPr>
        <w:pStyle w:val="ListParagraph"/>
        <w:ind w:left="1440"/>
        <w:jc w:val="both"/>
        <w:rPr>
          <w:rFonts w:ascii="Calibri" w:hAnsi="Calibri" w:cs="Calibri"/>
          <w:sz w:val="24"/>
          <w:szCs w:val="24"/>
        </w:rPr>
      </w:pPr>
    </w:p>
    <w:p w14:paraId="480946F0" w14:textId="31D9F7C0" w:rsidR="00BA45FE" w:rsidRPr="007D7BC1"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12023CC5" w14:textId="77777777" w:rsidR="007D7BC1" w:rsidRPr="000A638D" w:rsidRDefault="007D7BC1" w:rsidP="007D7BC1">
      <w:pPr>
        <w:pStyle w:val="ListParagraph"/>
        <w:ind w:left="900"/>
        <w:jc w:val="both"/>
        <w:rPr>
          <w:rFonts w:ascii="Calibri" w:hAnsi="Calibri" w:cs="Calibri"/>
          <w:sz w:val="24"/>
          <w:szCs w:val="24"/>
        </w:rPr>
      </w:pPr>
    </w:p>
    <w:p w14:paraId="4BD6B6DB" w14:textId="23A324D3" w:rsidR="0034176E" w:rsidRDefault="00B16174" w:rsidP="00C94433">
      <w:pPr>
        <w:pStyle w:val="ListParagraph"/>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w:t>
      </w:r>
      <w:r w:rsidRPr="0034176E">
        <w:rPr>
          <w:rFonts w:ascii="Calibri" w:hAnsi="Calibri" w:cs="Calibri"/>
          <w:sz w:val="24"/>
          <w:szCs w:val="24"/>
        </w:rPr>
        <w:t xml:space="preserve"> ovog Ugovora.</w:t>
      </w:r>
    </w:p>
    <w:p w14:paraId="4EBF87F3" w14:textId="77777777" w:rsidR="007D7BC1" w:rsidRDefault="007D7BC1" w:rsidP="007D7BC1">
      <w:pPr>
        <w:pStyle w:val="ListParagraph"/>
        <w:ind w:left="900"/>
        <w:jc w:val="both"/>
        <w:rPr>
          <w:rFonts w:ascii="Calibri" w:hAnsi="Calibri" w:cs="Calibri"/>
          <w:sz w:val="24"/>
          <w:szCs w:val="24"/>
        </w:rPr>
      </w:pPr>
    </w:p>
    <w:p w14:paraId="3FEF02E1" w14:textId="24CF47ED" w:rsidR="00DD4715" w:rsidRDefault="007937DF" w:rsidP="00C94433">
      <w:pPr>
        <w:pStyle w:val="ListParagraph"/>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i/ili Partner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od odabranog ponuditelja ishoditi izvadak iz Registra stvarnih vlasnika odnosno jednakovrijedni dokument u državi njegovog poslovnog nastana. Jednaka obvez</w:t>
      </w:r>
      <w:r w:rsidR="000E5C9B" w:rsidRPr="0034176E">
        <w:rPr>
          <w:rFonts w:ascii="Calibri" w:hAnsi="Calibri" w:cs="Calibri"/>
          <w:sz w:val="24"/>
          <w:szCs w:val="24"/>
        </w:rPr>
        <w:t>a</w:t>
      </w:r>
      <w:r w:rsidRPr="0034176E">
        <w:rPr>
          <w:rFonts w:ascii="Calibri" w:hAnsi="Calibri" w:cs="Calibri"/>
          <w:sz w:val="24"/>
          <w:szCs w:val="24"/>
        </w:rPr>
        <w:t xml:space="preserve"> vrijedi i za podugovaratelje</w:t>
      </w:r>
      <w:r w:rsidR="00FC21C0" w:rsidRPr="0034176E">
        <w:rPr>
          <w:rFonts w:ascii="Calibri" w:hAnsi="Calibri" w:cs="Calibri"/>
          <w:sz w:val="24"/>
          <w:szCs w:val="24"/>
        </w:rPr>
        <w:t>.</w:t>
      </w:r>
    </w:p>
    <w:p w14:paraId="3F070FFC" w14:textId="77777777" w:rsidR="007D7BC1" w:rsidRDefault="007D7BC1" w:rsidP="007D7BC1">
      <w:pPr>
        <w:pStyle w:val="ListParagraph"/>
        <w:ind w:left="900"/>
        <w:jc w:val="both"/>
        <w:rPr>
          <w:rFonts w:ascii="Calibri" w:hAnsi="Calibri" w:cs="Calibri"/>
          <w:sz w:val="24"/>
          <w:szCs w:val="24"/>
        </w:rPr>
      </w:pPr>
    </w:p>
    <w:p w14:paraId="392CF485" w14:textId="5D868524" w:rsidR="00460257" w:rsidRPr="0034176E" w:rsidRDefault="00460257" w:rsidP="00C94433">
      <w:pPr>
        <w:pStyle w:val="ListParagraph"/>
        <w:numPr>
          <w:ilvl w:val="1"/>
          <w:numId w:val="10"/>
        </w:numPr>
        <w:ind w:left="900" w:hanging="540"/>
        <w:jc w:val="both"/>
        <w:rPr>
          <w:rFonts w:ascii="Calibri" w:hAnsi="Calibri" w:cs="Calibri"/>
          <w:sz w:val="24"/>
          <w:szCs w:val="24"/>
        </w:rPr>
      </w:pPr>
      <w:r w:rsidRPr="00460257">
        <w:rPr>
          <w:rFonts w:ascii="Calibri" w:hAnsi="Calibri" w:cs="Calibri"/>
          <w:sz w:val="24"/>
          <w:szCs w:val="24"/>
        </w:rPr>
        <w:t>Projekti koji uključuju više partnera, a koji nabavljaju zajednički predmet nabave</w:t>
      </w:r>
      <w:r>
        <w:rPr>
          <w:rFonts w:ascii="Calibri" w:hAnsi="Calibri" w:cs="Calibri"/>
          <w:sz w:val="24"/>
          <w:szCs w:val="24"/>
        </w:rPr>
        <w:t>,</w:t>
      </w:r>
      <w:r w:rsidRPr="00460257">
        <w:rPr>
          <w:rFonts w:ascii="Calibri" w:hAnsi="Calibri" w:cs="Calibri"/>
          <w:sz w:val="24"/>
          <w:szCs w:val="24"/>
        </w:rPr>
        <w:t xml:space="preserve"> moraju uzeti u obzir</w:t>
      </w:r>
      <w:r w:rsidR="00FE5506">
        <w:rPr>
          <w:rFonts w:ascii="Calibri" w:hAnsi="Calibri" w:cs="Calibri"/>
          <w:sz w:val="24"/>
          <w:szCs w:val="24"/>
        </w:rPr>
        <w:t xml:space="preserve"> </w:t>
      </w:r>
      <w:r w:rsidRPr="00460257">
        <w:rPr>
          <w:rFonts w:ascii="Calibri" w:hAnsi="Calibri" w:cs="Calibri"/>
          <w:sz w:val="24"/>
          <w:szCs w:val="24"/>
        </w:rPr>
        <w:t>vrijednost radova, robe ili usluga na razini projekta, a ne na razini pojedinačnih partnera.</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7D7BC1">
      <w:pPr>
        <w:pStyle w:val="Heading2"/>
      </w:pPr>
      <w:r w:rsidRPr="000A638D">
        <w:t xml:space="preserve">Članak </w:t>
      </w:r>
      <w:r w:rsidR="003A4C85" w:rsidRPr="000A638D">
        <w:t>1</w:t>
      </w:r>
      <w:r w:rsidR="002D0BC2" w:rsidRPr="000A638D">
        <w:t>1</w:t>
      </w:r>
      <w:r w:rsidR="000846D2" w:rsidRPr="000A638D">
        <w:t>.</w:t>
      </w:r>
      <w:r w:rsidRPr="000A638D">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0CFD1BEE" w:rsidR="00FC22B7"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652523B8" w14:textId="77777777" w:rsidR="007D7BC1" w:rsidRPr="000A638D" w:rsidRDefault="007D7BC1" w:rsidP="007D7BC1">
      <w:pPr>
        <w:pStyle w:val="ListParagraph"/>
        <w:ind w:left="990"/>
        <w:jc w:val="both"/>
        <w:rPr>
          <w:rFonts w:ascii="Calibri" w:hAnsi="Calibri" w:cs="Calibri"/>
          <w:sz w:val="24"/>
          <w:szCs w:val="24"/>
        </w:rPr>
      </w:pPr>
    </w:p>
    <w:p w14:paraId="42066F84" w14:textId="5CD834C4" w:rsidR="002D0BC2"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6D6D24C2" w14:textId="77777777" w:rsidR="007D7BC1" w:rsidRPr="000A638D" w:rsidRDefault="007D7BC1" w:rsidP="007D7BC1">
      <w:pPr>
        <w:pStyle w:val="ListParagraph"/>
        <w:ind w:left="990"/>
        <w:jc w:val="both"/>
        <w:rPr>
          <w:rFonts w:ascii="Calibri" w:hAnsi="Calibri" w:cs="Calibri"/>
          <w:sz w:val="24"/>
          <w:szCs w:val="24"/>
        </w:rPr>
      </w:pPr>
    </w:p>
    <w:p w14:paraId="792F75BD" w14:textId="0F28135A" w:rsidR="00595DCB"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F7B1454" w14:textId="77777777" w:rsidR="007D7BC1" w:rsidRPr="000A638D" w:rsidRDefault="007D7BC1" w:rsidP="007D7BC1">
      <w:pPr>
        <w:pStyle w:val="ListParagraph"/>
        <w:ind w:left="990"/>
        <w:jc w:val="both"/>
        <w:rPr>
          <w:rFonts w:ascii="Calibri" w:hAnsi="Calibri" w:cs="Calibri"/>
          <w:sz w:val="24"/>
          <w:szCs w:val="24"/>
        </w:rPr>
      </w:pPr>
    </w:p>
    <w:p w14:paraId="0BF10521" w14:textId="7FC78991" w:rsidR="002D0BC2"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24F58294" w14:textId="77777777" w:rsidR="007D7BC1" w:rsidRPr="000A638D" w:rsidRDefault="007D7BC1" w:rsidP="007D7BC1">
      <w:pPr>
        <w:pStyle w:val="ListParagraph"/>
        <w:ind w:left="990"/>
        <w:jc w:val="both"/>
        <w:rPr>
          <w:rFonts w:ascii="Calibri" w:hAnsi="Calibri" w:cs="Calibri"/>
          <w:sz w:val="24"/>
          <w:szCs w:val="24"/>
        </w:rPr>
      </w:pPr>
    </w:p>
    <w:p w14:paraId="1D29CB6D" w14:textId="799F27D3" w:rsidR="001873BE"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9C7D577" w14:textId="77777777" w:rsidR="007D7BC1" w:rsidRPr="000A638D" w:rsidRDefault="007D7BC1" w:rsidP="007D7BC1">
      <w:pPr>
        <w:pStyle w:val="ListParagraph"/>
        <w:ind w:left="990"/>
        <w:jc w:val="both"/>
        <w:rPr>
          <w:rFonts w:ascii="Calibri" w:hAnsi="Calibri" w:cs="Calibri"/>
          <w:sz w:val="24"/>
          <w:szCs w:val="24"/>
        </w:rPr>
      </w:pPr>
    </w:p>
    <w:p w14:paraId="676DE7C4" w14:textId="32553456" w:rsidR="001873BE"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09C5959F" w14:textId="77777777" w:rsidR="007D7BC1" w:rsidRPr="000A638D" w:rsidRDefault="007D7BC1" w:rsidP="007D7BC1">
      <w:pPr>
        <w:pStyle w:val="ListParagraph"/>
        <w:ind w:left="990"/>
        <w:jc w:val="both"/>
        <w:rPr>
          <w:rFonts w:ascii="Calibri" w:hAnsi="Calibri" w:cs="Calibri"/>
          <w:sz w:val="24"/>
          <w:szCs w:val="24"/>
        </w:rPr>
      </w:pPr>
    </w:p>
    <w:p w14:paraId="7E613BDE" w14:textId="7C09A816" w:rsidR="001873BE"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19823E18" w14:textId="77777777" w:rsidR="007D7BC1" w:rsidRPr="000A638D" w:rsidRDefault="007D7BC1" w:rsidP="007D7BC1">
      <w:pPr>
        <w:pStyle w:val="ListParagraph"/>
        <w:ind w:left="990"/>
        <w:jc w:val="both"/>
        <w:rPr>
          <w:rFonts w:ascii="Calibri" w:hAnsi="Calibri" w:cs="Calibri"/>
          <w:sz w:val="24"/>
          <w:szCs w:val="24"/>
        </w:rPr>
      </w:pPr>
    </w:p>
    <w:p w14:paraId="7342A28A" w14:textId="3494D9FD" w:rsidR="001873BE"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4D7B8C63" w14:textId="77777777" w:rsidR="007D7BC1" w:rsidRPr="000A638D" w:rsidRDefault="007D7BC1" w:rsidP="007D7BC1">
      <w:pPr>
        <w:pStyle w:val="ListParagraph"/>
        <w:ind w:left="990"/>
        <w:jc w:val="both"/>
        <w:rPr>
          <w:rFonts w:ascii="Calibri" w:hAnsi="Calibri" w:cs="Calibri"/>
          <w:sz w:val="24"/>
          <w:szCs w:val="24"/>
        </w:rPr>
      </w:pPr>
    </w:p>
    <w:p w14:paraId="53440645" w14:textId="17C584C3" w:rsidR="00734FA3" w:rsidRPr="007D7BC1"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0F82FBAB" w14:textId="77777777" w:rsidR="007D7BC1" w:rsidRPr="000A638D" w:rsidRDefault="007D7BC1" w:rsidP="007D7BC1">
      <w:pPr>
        <w:pStyle w:val="ListParagraph"/>
        <w:ind w:left="990"/>
        <w:jc w:val="both"/>
        <w:rPr>
          <w:rFonts w:ascii="Calibri" w:hAnsi="Calibri" w:cs="Calibri"/>
          <w:sz w:val="24"/>
          <w:szCs w:val="24"/>
        </w:rPr>
      </w:pPr>
    </w:p>
    <w:p w14:paraId="5E6281BD" w14:textId="2EFD85E5" w:rsidR="001873BE"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4F067390" w14:textId="77777777" w:rsidR="007D7BC1" w:rsidRPr="000A638D" w:rsidRDefault="007D7BC1" w:rsidP="007D7BC1">
      <w:pPr>
        <w:pStyle w:val="ListParagraph"/>
        <w:ind w:left="990"/>
        <w:jc w:val="both"/>
        <w:rPr>
          <w:rFonts w:ascii="Calibri" w:hAnsi="Calibri" w:cs="Calibri"/>
          <w:sz w:val="24"/>
          <w:szCs w:val="24"/>
        </w:rPr>
      </w:pPr>
    </w:p>
    <w:p w14:paraId="2DD18FE4" w14:textId="7AA53097" w:rsidR="00965733"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3C79BD1F" w14:textId="77777777" w:rsidR="00EF0894" w:rsidRPr="00EF0894" w:rsidRDefault="00EF0894" w:rsidP="00EF0894">
      <w:pPr>
        <w:pStyle w:val="ListParagraph"/>
        <w:rPr>
          <w:rFonts w:ascii="Calibri" w:hAnsi="Calibri" w:cs="Calibri"/>
          <w:sz w:val="24"/>
          <w:szCs w:val="24"/>
        </w:rPr>
      </w:pPr>
    </w:p>
    <w:p w14:paraId="0F4A9D1B" w14:textId="77777777" w:rsidR="00EF0894" w:rsidRPr="000A638D" w:rsidRDefault="00EF0894" w:rsidP="00EF0894">
      <w:pPr>
        <w:pStyle w:val="ListParagraph"/>
        <w:ind w:left="990"/>
        <w:jc w:val="both"/>
        <w:rPr>
          <w:rFonts w:ascii="Calibri" w:hAnsi="Calibri" w:cs="Calibri"/>
          <w:sz w:val="24"/>
          <w:szCs w:val="24"/>
        </w:rPr>
      </w:pP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0CFE86A1" w:rsidR="00F974FB" w:rsidRPr="000A638D" w:rsidRDefault="00F974FB" w:rsidP="007D7BC1">
      <w:pPr>
        <w:pStyle w:val="Heading2"/>
      </w:pPr>
      <w:bookmarkStart w:id="12" w:name="bookmark19"/>
      <w:r w:rsidRPr="000A638D">
        <w:t>Članak 1</w:t>
      </w:r>
      <w:r w:rsidR="00F402F4" w:rsidRPr="000A638D">
        <w:t>2</w:t>
      </w:r>
      <w:r w:rsidRPr="000A638D">
        <w:t xml:space="preserve">. </w:t>
      </w:r>
      <w:r w:rsidR="002C63B4">
        <w:t>–</w:t>
      </w:r>
      <w:r w:rsidRPr="000A638D">
        <w:t xml:space="preserve"> Nadzor i kontrola</w:t>
      </w:r>
      <w:bookmarkEnd w:id="12"/>
    </w:p>
    <w:p w14:paraId="3EA12C39" w14:textId="77777777" w:rsidR="00F974FB" w:rsidRPr="000A638D" w:rsidRDefault="00F974FB" w:rsidP="00F974FB">
      <w:pPr>
        <w:rPr>
          <w:rFonts w:ascii="Calibri" w:hAnsi="Calibri" w:cs="Calibri"/>
          <w:sz w:val="24"/>
          <w:szCs w:val="24"/>
          <w:lang w:eastAsia="pl-PL" w:bidi="hr-HR"/>
        </w:rPr>
      </w:pPr>
    </w:p>
    <w:p w14:paraId="482A6DF5" w14:textId="44C8823A" w:rsidR="00F402F4"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30611983" w14:textId="77777777" w:rsidR="007D7BC1" w:rsidRPr="000A638D" w:rsidRDefault="007D7BC1" w:rsidP="007D7BC1">
      <w:pPr>
        <w:pStyle w:val="ListParagraph"/>
        <w:ind w:left="990"/>
        <w:jc w:val="both"/>
        <w:rPr>
          <w:rFonts w:ascii="Calibri" w:hAnsi="Calibri" w:cs="Calibri"/>
          <w:sz w:val="24"/>
          <w:szCs w:val="24"/>
        </w:rPr>
      </w:pPr>
    </w:p>
    <w:p w14:paraId="1EC93562" w14:textId="181C80D9" w:rsidR="00F402F4"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1887B889" w14:textId="77777777" w:rsidR="007D7BC1" w:rsidRPr="000A638D" w:rsidRDefault="007D7BC1" w:rsidP="007D7BC1">
      <w:pPr>
        <w:pStyle w:val="ListParagraph"/>
        <w:ind w:left="990"/>
        <w:jc w:val="both"/>
        <w:rPr>
          <w:rFonts w:ascii="Calibri" w:hAnsi="Calibri" w:cs="Calibri"/>
          <w:sz w:val="24"/>
          <w:szCs w:val="24"/>
        </w:rPr>
      </w:pPr>
    </w:p>
    <w:p w14:paraId="2811C13A" w14:textId="29BF1FFC" w:rsidR="009929D4"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243AD393" w14:textId="77777777" w:rsidR="007D7BC1" w:rsidRPr="000A638D" w:rsidRDefault="007D7BC1" w:rsidP="007D7BC1">
      <w:pPr>
        <w:pStyle w:val="ListParagraph"/>
        <w:ind w:left="990"/>
        <w:jc w:val="both"/>
        <w:rPr>
          <w:rFonts w:ascii="Calibri" w:hAnsi="Calibri" w:cs="Calibri"/>
          <w:sz w:val="24"/>
          <w:szCs w:val="24"/>
        </w:rPr>
      </w:pPr>
    </w:p>
    <w:p w14:paraId="4C2E92A1" w14:textId="7FD37DBF" w:rsidR="00FC22B7"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6F8C164C" w14:textId="77777777" w:rsidR="007D7BC1" w:rsidRPr="000A638D" w:rsidRDefault="007D7BC1" w:rsidP="007D7BC1">
      <w:pPr>
        <w:pStyle w:val="ListParagraph"/>
        <w:ind w:left="990"/>
        <w:jc w:val="both"/>
        <w:rPr>
          <w:rFonts w:ascii="Calibri" w:hAnsi="Calibri" w:cs="Calibri"/>
          <w:sz w:val="24"/>
          <w:szCs w:val="24"/>
        </w:rPr>
      </w:pP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0A7EE55F" w:rsidR="003F0B53" w:rsidRPr="000A638D" w:rsidRDefault="003F0B53" w:rsidP="007D7BC1">
      <w:pPr>
        <w:pStyle w:val="Heading2"/>
      </w:pPr>
      <w:r w:rsidRPr="000A638D">
        <w:lastRenderedPageBreak/>
        <w:t xml:space="preserve">Članak </w:t>
      </w:r>
      <w:r w:rsidR="003A4C85" w:rsidRPr="000A638D">
        <w:t>1</w:t>
      </w:r>
      <w:r w:rsidR="009929D4" w:rsidRPr="000A638D">
        <w:t>3</w:t>
      </w:r>
      <w:r w:rsidRPr="000A638D">
        <w:t xml:space="preserve">. </w:t>
      </w:r>
      <w:r w:rsidR="002C63B4">
        <w:t>–</w:t>
      </w:r>
      <w:r w:rsidR="000846D2" w:rsidRPr="000A638D">
        <w:t xml:space="preserve"> </w:t>
      </w:r>
      <w:r w:rsidRPr="000A638D">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6C406302" w:rsidR="009929D4"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7D23383D" w14:textId="77777777" w:rsidR="007D7BC1" w:rsidRPr="000A638D" w:rsidRDefault="007D7BC1" w:rsidP="007D7BC1">
      <w:pPr>
        <w:pStyle w:val="ListParagraph"/>
        <w:ind w:left="990"/>
        <w:jc w:val="both"/>
        <w:rPr>
          <w:rFonts w:ascii="Calibri" w:hAnsi="Calibri" w:cs="Calibri"/>
          <w:sz w:val="24"/>
          <w:szCs w:val="24"/>
        </w:rPr>
      </w:pPr>
    </w:p>
    <w:p w14:paraId="484D5794" w14:textId="4B316762" w:rsidR="009929D4"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4157F1BE" w14:textId="77777777" w:rsidR="007D7BC1" w:rsidRPr="000A638D" w:rsidRDefault="007D7BC1" w:rsidP="007D7BC1">
      <w:pPr>
        <w:pStyle w:val="ListParagraph"/>
        <w:ind w:left="990"/>
        <w:jc w:val="both"/>
        <w:rPr>
          <w:rFonts w:ascii="Calibri" w:hAnsi="Calibri" w:cs="Calibri"/>
          <w:sz w:val="24"/>
          <w:szCs w:val="24"/>
        </w:rPr>
      </w:pP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7D7BC1">
      <w:pPr>
        <w:pStyle w:val="Heading2"/>
      </w:pPr>
      <w:r w:rsidRPr="000A638D">
        <w:t>Članak 1</w:t>
      </w:r>
      <w:r w:rsidR="009929D4" w:rsidRPr="000A638D">
        <w:t>4</w:t>
      </w:r>
      <w:r w:rsidR="000846D2" w:rsidRPr="000A638D">
        <w:t>.</w:t>
      </w:r>
      <w:r w:rsidRPr="000A638D">
        <w:t xml:space="preserve"> – Vlasništvo </w:t>
      </w:r>
      <w:r w:rsidR="00BC6FC3" w:rsidRPr="000A638D">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5B38C129" w:rsidR="009929D4"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79D386C4" w14:textId="77777777" w:rsidR="007D7BC1" w:rsidRPr="000A638D" w:rsidRDefault="007D7BC1" w:rsidP="007D7BC1">
      <w:pPr>
        <w:pStyle w:val="ListParagraph"/>
        <w:ind w:left="990"/>
        <w:jc w:val="both"/>
        <w:rPr>
          <w:rFonts w:ascii="Calibri" w:hAnsi="Calibri" w:cs="Calibri"/>
          <w:sz w:val="24"/>
          <w:szCs w:val="24"/>
        </w:rPr>
      </w:pPr>
    </w:p>
    <w:p w14:paraId="2936201D" w14:textId="42E606BD" w:rsidR="009929D4"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0D9D4C1E" w14:textId="77777777" w:rsidR="007D7BC1" w:rsidRPr="000A638D" w:rsidRDefault="007D7BC1" w:rsidP="007D7BC1">
      <w:pPr>
        <w:pStyle w:val="ListParagraph"/>
        <w:ind w:left="990"/>
        <w:jc w:val="both"/>
        <w:rPr>
          <w:rFonts w:ascii="Calibri" w:hAnsi="Calibri" w:cs="Calibri"/>
          <w:sz w:val="24"/>
          <w:szCs w:val="24"/>
        </w:rPr>
      </w:pP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7D7BC1">
      <w:pPr>
        <w:pStyle w:val="ListParagraph"/>
        <w:numPr>
          <w:ilvl w:val="3"/>
          <w:numId w:val="14"/>
        </w:numPr>
        <w:ind w:left="1843"/>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767C5BF4" w:rsidR="00AD77CC" w:rsidRDefault="00AD77CC" w:rsidP="007D7BC1">
      <w:pPr>
        <w:pStyle w:val="ListParagraph"/>
        <w:numPr>
          <w:ilvl w:val="3"/>
          <w:numId w:val="14"/>
        </w:numPr>
        <w:ind w:left="1843"/>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BE08C70" w14:textId="77777777" w:rsidR="007D7BC1" w:rsidRPr="000A638D" w:rsidRDefault="007D7BC1" w:rsidP="007D7BC1">
      <w:pPr>
        <w:pStyle w:val="ListParagraph"/>
        <w:ind w:left="1843"/>
        <w:jc w:val="both"/>
        <w:rPr>
          <w:rFonts w:ascii="Calibri" w:hAnsi="Calibri" w:cs="Calibri"/>
          <w:sz w:val="24"/>
          <w:szCs w:val="24"/>
        </w:rPr>
      </w:pPr>
    </w:p>
    <w:p w14:paraId="1C9A2D30" w14:textId="5CEA4B63" w:rsidR="00FF77D2"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233815">
        <w:rPr>
          <w:rFonts w:ascii="Calibri" w:hAnsi="Calibri" w:cs="Calibri"/>
          <w:sz w:val="24"/>
          <w:szCs w:val="24"/>
        </w:rPr>
        <w:t xml:space="preserve">1 </w:t>
      </w:r>
      <w:r w:rsidR="009929D4" w:rsidRPr="000A638D">
        <w:rPr>
          <w:rFonts w:ascii="Calibri" w:hAnsi="Calibri" w:cs="Calibri"/>
          <w:sz w:val="24"/>
          <w:szCs w:val="24"/>
        </w:rPr>
        <w:t>godin</w:t>
      </w:r>
      <w:r w:rsidR="00233815">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781F63C8" w14:textId="77777777" w:rsidR="007D7BC1" w:rsidRPr="000A638D" w:rsidRDefault="007D7BC1" w:rsidP="007D7BC1">
      <w:pPr>
        <w:pStyle w:val="ListParagraph"/>
        <w:ind w:left="990"/>
        <w:jc w:val="both"/>
        <w:rPr>
          <w:rFonts w:ascii="Calibri" w:hAnsi="Calibri" w:cs="Calibri"/>
          <w:sz w:val="24"/>
          <w:szCs w:val="24"/>
        </w:rPr>
      </w:pPr>
    </w:p>
    <w:p w14:paraId="61C45CA2" w14:textId="6743F64D" w:rsidR="00FF77D2"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354CD18C" w14:textId="77777777" w:rsidR="007D7BC1" w:rsidRPr="000A638D" w:rsidRDefault="007D7BC1" w:rsidP="007D7BC1">
      <w:pPr>
        <w:pStyle w:val="ListParagraph"/>
        <w:ind w:left="990"/>
        <w:jc w:val="both"/>
        <w:rPr>
          <w:rFonts w:ascii="Calibri" w:hAnsi="Calibri" w:cs="Calibri"/>
          <w:sz w:val="24"/>
          <w:szCs w:val="24"/>
        </w:rPr>
      </w:pPr>
    </w:p>
    <w:p w14:paraId="452296A8" w14:textId="5F0FBF13" w:rsidR="00FF77D2"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lastRenderedPageBreak/>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7A222639" w14:textId="77777777" w:rsidR="007D7BC1" w:rsidRPr="000A638D" w:rsidRDefault="007D7BC1" w:rsidP="007D7BC1">
      <w:pPr>
        <w:pStyle w:val="ListParagraph"/>
        <w:ind w:left="990"/>
        <w:jc w:val="both"/>
        <w:rPr>
          <w:rFonts w:ascii="Calibri" w:hAnsi="Calibri" w:cs="Calibri"/>
          <w:sz w:val="24"/>
          <w:szCs w:val="24"/>
        </w:rPr>
      </w:pPr>
    </w:p>
    <w:p w14:paraId="0D9AB04F" w14:textId="0DC1DD99" w:rsidR="00D62B07" w:rsidRPr="007D7BC1" w:rsidRDefault="00D47910" w:rsidP="00D62B07">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bookmarkStart w:id="13"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6A998B52" w:rsidR="003F0B53" w:rsidRPr="000A638D" w:rsidRDefault="006A59EB" w:rsidP="007D7BC1">
      <w:pPr>
        <w:pStyle w:val="Heading2"/>
      </w:pPr>
      <w:r w:rsidRPr="000A638D">
        <w:t xml:space="preserve">Članak </w:t>
      </w:r>
      <w:r w:rsidR="003B2C95" w:rsidRPr="000A638D">
        <w:t>1</w:t>
      </w:r>
      <w:r w:rsidR="00FF77D2" w:rsidRPr="000A638D">
        <w:t>5</w:t>
      </w:r>
      <w:r w:rsidR="00ED1549" w:rsidRPr="000A638D">
        <w:t xml:space="preserve">. </w:t>
      </w:r>
      <w:r w:rsidR="002C63B4">
        <w:t>–</w:t>
      </w:r>
      <w:r w:rsidR="003F0B53" w:rsidRPr="000A638D">
        <w:t xml:space="preserve"> Zaštita osobnih podataka</w:t>
      </w:r>
      <w:bookmarkEnd w:id="13"/>
      <w:r w:rsidR="004837D9" w:rsidRPr="000A638D">
        <w:t xml:space="preserve"> sudionika</w:t>
      </w:r>
      <w:r w:rsidR="00900D45" w:rsidRPr="000A638D">
        <w:t xml:space="preserve"> </w:t>
      </w:r>
      <w:r w:rsidR="009929D4" w:rsidRPr="000A638D">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6CC755C" w:rsidR="00856BE8" w:rsidRDefault="00856BE8" w:rsidP="00856BE8">
      <w:pPr>
        <w:pStyle w:val="ListParagraph"/>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14E3A97B" w14:textId="77777777" w:rsidR="007D7BC1" w:rsidRDefault="007D7BC1" w:rsidP="007D7BC1">
      <w:pPr>
        <w:pStyle w:val="ListParagraph"/>
        <w:ind w:left="990"/>
        <w:jc w:val="both"/>
        <w:rPr>
          <w:sz w:val="24"/>
          <w:szCs w:val="24"/>
        </w:rPr>
      </w:pP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1CBF5112"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56AC52E9"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BF59082" w14:textId="77777777" w:rsidR="007D7BC1" w:rsidRDefault="007D7BC1" w:rsidP="007D7BC1">
      <w:pPr>
        <w:pStyle w:val="ListParagraph"/>
        <w:ind w:left="1620"/>
        <w:jc w:val="both"/>
        <w:rPr>
          <w:sz w:val="24"/>
          <w:szCs w:val="24"/>
        </w:rPr>
      </w:pPr>
    </w:p>
    <w:p w14:paraId="2D830F6A" w14:textId="7B28B6F7" w:rsidR="006E2B73" w:rsidRDefault="006E2B73" w:rsidP="007D7BC1">
      <w:pPr>
        <w:pStyle w:val="ListParagraph"/>
        <w:numPr>
          <w:ilvl w:val="1"/>
          <w:numId w:val="15"/>
        </w:numPr>
        <w:ind w:left="986" w:hanging="629"/>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w:t>
      </w:r>
      <w:r w:rsidRPr="00B92F0A">
        <w:rPr>
          <w:sz w:val="24"/>
          <w:szCs w:val="24"/>
        </w:rPr>
        <w:lastRenderedPageBreak/>
        <w:t xml:space="preserve">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471A4276" w14:textId="77777777" w:rsidR="007D7BC1" w:rsidRDefault="007D7BC1" w:rsidP="007D7BC1">
      <w:pPr>
        <w:pStyle w:val="ListParagraph"/>
        <w:ind w:left="986"/>
        <w:jc w:val="both"/>
        <w:rPr>
          <w:sz w:val="24"/>
          <w:szCs w:val="24"/>
        </w:rPr>
      </w:pPr>
    </w:p>
    <w:p w14:paraId="7EFED210" w14:textId="64000C0D" w:rsidR="00A63869" w:rsidRDefault="00A63869" w:rsidP="007D7BC1">
      <w:pPr>
        <w:pStyle w:val="ListParagraph"/>
        <w:numPr>
          <w:ilvl w:val="1"/>
          <w:numId w:val="15"/>
        </w:numPr>
        <w:ind w:left="986" w:hanging="629"/>
        <w:jc w:val="both"/>
        <w:rPr>
          <w:sz w:val="24"/>
          <w:szCs w:val="24"/>
        </w:rPr>
      </w:pPr>
      <w:bookmarkStart w:id="14" w:name="_Hlk137200377"/>
      <w:r w:rsidRPr="00B92F0A">
        <w:rPr>
          <w:sz w:val="24"/>
          <w:szCs w:val="24"/>
        </w:rPr>
        <w:t xml:space="preserve">Korisnik je dužan osigurati podatke o sudioniku vezano uz ulazak i izlazak iz aktivnosti projekta. </w:t>
      </w:r>
    </w:p>
    <w:p w14:paraId="378758D3" w14:textId="77777777" w:rsidR="007D7BC1" w:rsidRDefault="007D7BC1" w:rsidP="007D7BC1">
      <w:pPr>
        <w:pStyle w:val="ListParagraph"/>
        <w:ind w:left="986"/>
        <w:jc w:val="both"/>
        <w:rPr>
          <w:sz w:val="24"/>
          <w:szCs w:val="24"/>
        </w:rPr>
      </w:pPr>
    </w:p>
    <w:p w14:paraId="736FC7F2" w14:textId="1C1D1597" w:rsidR="000350EE" w:rsidRDefault="000350EE" w:rsidP="007D7BC1">
      <w:pPr>
        <w:pStyle w:val="ListParagraph"/>
        <w:numPr>
          <w:ilvl w:val="1"/>
          <w:numId w:val="15"/>
        </w:numPr>
        <w:ind w:left="986" w:hanging="629"/>
        <w:jc w:val="both"/>
        <w:rPr>
          <w:sz w:val="24"/>
          <w:szCs w:val="24"/>
        </w:rPr>
      </w:pPr>
      <w:r w:rsidRPr="000350EE">
        <w:rPr>
          <w:sz w:val="24"/>
          <w:szCs w:val="24"/>
        </w:rPr>
        <w:t>Osobni podatci se čuvaju dok za navedeno postoji svrha, a najdulje deset godina nakon zatvaranja Programa “Učinkoviti ljudski potencijali 2021.-2027.“.</w:t>
      </w:r>
    </w:p>
    <w:p w14:paraId="22D20F69" w14:textId="77777777" w:rsidR="007D7BC1" w:rsidRDefault="007D7BC1" w:rsidP="007D7BC1">
      <w:pPr>
        <w:pStyle w:val="ListParagraph"/>
        <w:ind w:left="986"/>
        <w:jc w:val="both"/>
        <w:rPr>
          <w:sz w:val="24"/>
          <w:szCs w:val="24"/>
        </w:rPr>
      </w:pPr>
    </w:p>
    <w:p w14:paraId="610C3020" w14:textId="3BE88C1A" w:rsidR="00F204F0" w:rsidRPr="00F204F0" w:rsidRDefault="00F204F0" w:rsidP="007D7BC1">
      <w:pPr>
        <w:pStyle w:val="ListParagraph"/>
        <w:numPr>
          <w:ilvl w:val="1"/>
          <w:numId w:val="15"/>
        </w:numPr>
        <w:ind w:left="986" w:hanging="629"/>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4"/>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7D7BC1">
      <w:pPr>
        <w:pStyle w:val="Heading2"/>
      </w:pPr>
      <w:r w:rsidRPr="000A638D">
        <w:t>Članak 1</w:t>
      </w:r>
      <w:r w:rsidR="00900D45" w:rsidRPr="000A638D">
        <w:t>6</w:t>
      </w:r>
      <w:r w:rsidR="000846D2" w:rsidRPr="000A638D">
        <w:t>.</w:t>
      </w:r>
      <w:r w:rsidRPr="000A638D">
        <w:t xml:space="preserve"> </w:t>
      </w:r>
      <w:r w:rsidR="00536D99" w:rsidRPr="000A638D">
        <w:t>–</w:t>
      </w:r>
      <w:r w:rsidRPr="000A638D">
        <w:t xml:space="preserve"> </w:t>
      </w:r>
      <w:r w:rsidR="00536D99" w:rsidRPr="000A638D">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EB2B4E0" w:rsidR="00536D99"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49F0DF90" w14:textId="77777777" w:rsidR="007D7BC1" w:rsidRPr="000A638D" w:rsidRDefault="007D7BC1" w:rsidP="007D7BC1">
      <w:pPr>
        <w:pStyle w:val="ListParagraph"/>
        <w:ind w:left="990"/>
        <w:jc w:val="both"/>
        <w:rPr>
          <w:rFonts w:ascii="Calibri" w:hAnsi="Calibri" w:cs="Calibri"/>
          <w:sz w:val="24"/>
          <w:szCs w:val="24"/>
        </w:rPr>
      </w:pPr>
    </w:p>
    <w:p w14:paraId="111D32CA" w14:textId="28D1E27E" w:rsidR="00A640A6"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573A705F" w14:textId="77777777" w:rsidR="007D7BC1" w:rsidRPr="00602F7D" w:rsidRDefault="007D7BC1" w:rsidP="007D7BC1">
      <w:pPr>
        <w:pStyle w:val="ListParagraph"/>
        <w:ind w:left="990"/>
        <w:jc w:val="both"/>
        <w:rPr>
          <w:rFonts w:ascii="Calibri" w:hAnsi="Calibri" w:cs="Calibri"/>
          <w:sz w:val="24"/>
          <w:szCs w:val="24"/>
        </w:rPr>
      </w:pPr>
    </w:p>
    <w:p w14:paraId="1141014A" w14:textId="16EAB971" w:rsidR="00A640A6" w:rsidRDefault="00A640A6" w:rsidP="00EF5595">
      <w:pPr>
        <w:pStyle w:val="ListParagraph"/>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logotipa partnera i slično)</w:t>
      </w:r>
      <w:r w:rsidR="00A0256C">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2E539380" w14:textId="77777777" w:rsidR="007D7BC1" w:rsidRPr="000A638D" w:rsidRDefault="007D7BC1" w:rsidP="007D7BC1">
      <w:pPr>
        <w:pStyle w:val="ListParagraph"/>
        <w:ind w:left="990"/>
        <w:jc w:val="both"/>
        <w:rPr>
          <w:rFonts w:ascii="Calibri" w:hAnsi="Calibri" w:cs="Calibri"/>
          <w:sz w:val="24"/>
          <w:szCs w:val="24"/>
        </w:rPr>
      </w:pPr>
    </w:p>
    <w:p w14:paraId="714C3037" w14:textId="574E7123" w:rsidR="00707109"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77572B2C" w14:textId="77777777" w:rsidR="007D7BC1" w:rsidRPr="000A638D" w:rsidRDefault="007D7BC1" w:rsidP="007D7BC1">
      <w:pPr>
        <w:pStyle w:val="ListParagraph"/>
        <w:ind w:left="990"/>
        <w:jc w:val="both"/>
        <w:rPr>
          <w:rFonts w:ascii="Calibri" w:hAnsi="Calibri" w:cs="Calibri"/>
          <w:sz w:val="24"/>
          <w:szCs w:val="24"/>
        </w:rPr>
      </w:pPr>
    </w:p>
    <w:p w14:paraId="12E2A784" w14:textId="6620208E" w:rsidR="00707109"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98DE53D" w14:textId="77777777" w:rsidR="007D7BC1" w:rsidRPr="000A638D" w:rsidRDefault="007D7BC1" w:rsidP="007D7BC1">
      <w:pPr>
        <w:pStyle w:val="ListParagraph"/>
        <w:ind w:left="990"/>
        <w:jc w:val="both"/>
        <w:rPr>
          <w:rFonts w:ascii="Calibri" w:hAnsi="Calibri" w:cs="Calibri"/>
          <w:sz w:val="24"/>
          <w:szCs w:val="24"/>
        </w:rPr>
      </w:pP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41CBC72D" w:rsidR="000319CD" w:rsidRPr="000A638D" w:rsidRDefault="003F0B53" w:rsidP="007D7BC1">
      <w:pPr>
        <w:pStyle w:val="Heading2"/>
      </w:pPr>
      <w:bookmarkStart w:id="15" w:name="bookmark24"/>
      <w:r w:rsidRPr="000A638D">
        <w:t>Članak 1</w:t>
      </w:r>
      <w:r w:rsidR="00707109" w:rsidRPr="000A638D">
        <w:t>7</w:t>
      </w:r>
      <w:r w:rsidR="000846D2" w:rsidRPr="000A638D">
        <w:t>.</w:t>
      </w:r>
      <w:r w:rsidRPr="000A638D">
        <w:t xml:space="preserve"> </w:t>
      </w:r>
      <w:r w:rsidR="002C63B4">
        <w:t>–</w:t>
      </w:r>
      <w:r w:rsidRPr="000A638D">
        <w:t xml:space="preserve"> Izmjene </w:t>
      </w:r>
      <w:bookmarkEnd w:id="15"/>
      <w:r w:rsidR="00970DC6" w:rsidRPr="000A638D">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2663EBA7" w:rsidR="004234A8"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2543610" w14:textId="77777777" w:rsidR="007D7BC1" w:rsidRPr="000A638D" w:rsidRDefault="007D7BC1" w:rsidP="007D7BC1">
      <w:pPr>
        <w:pStyle w:val="ListParagraph"/>
        <w:ind w:left="990"/>
        <w:jc w:val="both"/>
        <w:rPr>
          <w:rFonts w:ascii="Calibri" w:hAnsi="Calibri" w:cs="Calibri"/>
          <w:sz w:val="24"/>
          <w:szCs w:val="24"/>
        </w:rPr>
      </w:pPr>
    </w:p>
    <w:p w14:paraId="6A7CF2E6" w14:textId="45D8EA55" w:rsidR="004234A8"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623345B8" w14:textId="77777777" w:rsidR="007D7BC1" w:rsidRDefault="007D7BC1" w:rsidP="007D7BC1">
      <w:pPr>
        <w:pStyle w:val="ListParagraph"/>
        <w:ind w:left="990"/>
        <w:jc w:val="both"/>
        <w:rPr>
          <w:rFonts w:ascii="Calibri" w:hAnsi="Calibri" w:cs="Calibri"/>
          <w:sz w:val="24"/>
          <w:szCs w:val="24"/>
        </w:rPr>
      </w:pPr>
    </w:p>
    <w:p w14:paraId="4308DCD9" w14:textId="64068F97" w:rsidR="00FE5506" w:rsidRDefault="00FE5506" w:rsidP="00FE5506">
      <w:pPr>
        <w:pStyle w:val="ListParagraph"/>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6ABF7556" w14:textId="77777777" w:rsidR="007D7BC1" w:rsidRDefault="007D7BC1" w:rsidP="007D7BC1">
      <w:pPr>
        <w:pStyle w:val="ListParagraph"/>
        <w:ind w:left="990"/>
        <w:jc w:val="both"/>
        <w:rPr>
          <w:rFonts w:ascii="Calibri" w:hAnsi="Calibri" w:cs="Calibri"/>
          <w:sz w:val="24"/>
          <w:szCs w:val="24"/>
        </w:rPr>
      </w:pPr>
    </w:p>
    <w:p w14:paraId="460D4AAC" w14:textId="77777777" w:rsidR="00FE5506" w:rsidRPr="000A638D" w:rsidRDefault="00FE5506" w:rsidP="00FE5506">
      <w:pPr>
        <w:pStyle w:val="ListParagraph"/>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07F1BE09" w14:textId="77777777" w:rsidR="00FE5506" w:rsidRPr="000A638D" w:rsidRDefault="00FE5506" w:rsidP="00E82575">
      <w:pPr>
        <w:pStyle w:val="ListParagraph"/>
        <w:ind w:left="990"/>
        <w:jc w:val="both"/>
        <w:rPr>
          <w:rFonts w:ascii="Calibri" w:hAnsi="Calibri" w:cs="Calibri"/>
          <w:sz w:val="24"/>
          <w:szCs w:val="24"/>
        </w:rPr>
      </w:pPr>
    </w:p>
    <w:p w14:paraId="567F5A6A" w14:textId="45A7226D"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3E5899CA" w14:textId="77777777" w:rsidR="004234A8" w:rsidRPr="000A638D" w:rsidRDefault="004234A8" w:rsidP="00EF5595">
      <w:pPr>
        <w:pStyle w:val="ListParagraph"/>
        <w:numPr>
          <w:ilvl w:val="2"/>
          <w:numId w:val="17"/>
        </w:numPr>
        <w:jc w:val="both"/>
        <w:rPr>
          <w:rFonts w:ascii="Calibri" w:hAnsi="Calibri" w:cs="Calibri"/>
          <w:sz w:val="24"/>
          <w:szCs w:val="24"/>
        </w:rPr>
      </w:pPr>
      <w:bookmarkStart w:id="16" w:name="_Hlk25595170"/>
      <w:r w:rsidRPr="000A638D">
        <w:rPr>
          <w:rFonts w:ascii="Calibri" w:hAnsi="Calibri" w:cs="Calibri"/>
          <w:sz w:val="24"/>
          <w:szCs w:val="24"/>
        </w:rPr>
        <w:t>ne može povećati ukupni iznos troškova za izravne troškove osoblja</w:t>
      </w:r>
    </w:p>
    <w:bookmarkEnd w:id="16"/>
    <w:p w14:paraId="3DA0EF6F" w14:textId="77777777" w:rsidR="002C63B4" w:rsidRPr="000A638D" w:rsidRDefault="002C63B4" w:rsidP="002C63B4">
      <w:pPr>
        <w:pStyle w:val="ListParagraph"/>
        <w:ind w:left="1440"/>
        <w:jc w:val="both"/>
        <w:rPr>
          <w:rFonts w:ascii="Calibri" w:hAnsi="Calibri" w:cs="Calibri"/>
          <w:sz w:val="24"/>
          <w:szCs w:val="24"/>
        </w:rPr>
      </w:pPr>
    </w:p>
    <w:p w14:paraId="64DBB4FF" w14:textId="4B222BB8" w:rsidR="004234A8"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 xml:space="preserve">Prilogu 1 Ugovora: Opis i </w:t>
      </w:r>
      <w:r w:rsidR="00B1414A" w:rsidRPr="00B1414A">
        <w:rPr>
          <w:rFonts w:ascii="Calibri" w:hAnsi="Calibri" w:cs="Calibri"/>
          <w:sz w:val="24"/>
          <w:szCs w:val="24"/>
        </w:rPr>
        <w:lastRenderedPageBreak/>
        <w:t>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959176E" w14:textId="77777777" w:rsidR="002C63B4" w:rsidRPr="000A638D" w:rsidRDefault="002C63B4" w:rsidP="002C63B4">
      <w:pPr>
        <w:pStyle w:val="ListParagraph"/>
        <w:ind w:left="990"/>
        <w:jc w:val="both"/>
        <w:rPr>
          <w:rFonts w:ascii="Calibri" w:hAnsi="Calibri" w:cs="Calibri"/>
          <w:sz w:val="24"/>
          <w:szCs w:val="24"/>
        </w:rPr>
      </w:pP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78F41BB7"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ListParagraph"/>
        <w:ind w:left="1440"/>
        <w:jc w:val="both"/>
        <w:rPr>
          <w:rFonts w:ascii="Calibri" w:hAnsi="Calibri" w:cs="Calibri"/>
          <w:sz w:val="24"/>
          <w:szCs w:val="24"/>
        </w:rPr>
      </w:pPr>
    </w:p>
    <w:p w14:paraId="675C327B" w14:textId="49E4B931" w:rsidR="003F0B53" w:rsidRDefault="004234A8"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66A16BA8" w14:textId="77777777" w:rsidR="002C63B4" w:rsidRPr="000A638D" w:rsidRDefault="002C63B4" w:rsidP="002C63B4">
      <w:pPr>
        <w:pStyle w:val="ListParagraph"/>
        <w:ind w:left="1440"/>
        <w:jc w:val="both"/>
        <w:rPr>
          <w:rFonts w:ascii="Calibri" w:hAnsi="Calibri" w:cs="Calibri"/>
          <w:sz w:val="24"/>
          <w:szCs w:val="24"/>
        </w:rPr>
      </w:pPr>
    </w:p>
    <w:p w14:paraId="57097658" w14:textId="59AC0A95" w:rsidR="004234A8"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381EEE51" w14:textId="77777777" w:rsidR="002C63B4" w:rsidRPr="000A638D" w:rsidRDefault="002C63B4" w:rsidP="002C63B4">
      <w:pPr>
        <w:pStyle w:val="ListParagraph"/>
        <w:ind w:left="990"/>
        <w:jc w:val="both"/>
        <w:rPr>
          <w:rFonts w:ascii="Calibri" w:hAnsi="Calibri" w:cs="Calibri"/>
          <w:sz w:val="24"/>
          <w:szCs w:val="24"/>
        </w:rPr>
      </w:pPr>
    </w:p>
    <w:p w14:paraId="210DE9C2" w14:textId="15A95A64" w:rsidR="004234A8"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1CFD7450" w14:textId="77777777" w:rsidR="002C63B4" w:rsidRPr="000A638D" w:rsidRDefault="002C63B4" w:rsidP="002C63B4">
      <w:pPr>
        <w:pStyle w:val="ListParagraph"/>
        <w:ind w:left="990"/>
        <w:jc w:val="both"/>
        <w:rPr>
          <w:rFonts w:ascii="Calibri" w:hAnsi="Calibri" w:cs="Calibri"/>
          <w:sz w:val="24"/>
          <w:szCs w:val="24"/>
        </w:rPr>
      </w:pPr>
    </w:p>
    <w:p w14:paraId="2DCD7E83" w14:textId="4263ED91" w:rsidR="004234A8" w:rsidRPr="002C63B4"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0E9D989D" w14:textId="77777777" w:rsidR="002C63B4" w:rsidRPr="000A638D" w:rsidRDefault="002C63B4" w:rsidP="002C63B4">
      <w:pPr>
        <w:pStyle w:val="ListParagraph"/>
        <w:ind w:left="990"/>
        <w:jc w:val="both"/>
        <w:rPr>
          <w:rFonts w:ascii="Calibri" w:hAnsi="Calibri" w:cs="Calibri"/>
          <w:sz w:val="24"/>
          <w:szCs w:val="24"/>
        </w:rPr>
      </w:pPr>
    </w:p>
    <w:p w14:paraId="5FCCCD28" w14:textId="4EF476B5" w:rsidR="00FC21C0" w:rsidRPr="002C63B4"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137AD606" w14:textId="77777777" w:rsidR="002C63B4" w:rsidRPr="000A638D" w:rsidRDefault="002C63B4" w:rsidP="002C63B4">
      <w:pPr>
        <w:pStyle w:val="ListParagraph"/>
        <w:ind w:left="990"/>
        <w:jc w:val="both"/>
        <w:rPr>
          <w:rFonts w:ascii="Calibri" w:hAnsi="Calibri" w:cs="Calibri"/>
          <w:sz w:val="24"/>
          <w:szCs w:val="24"/>
        </w:rPr>
      </w:pPr>
    </w:p>
    <w:p w14:paraId="2AA8B74A" w14:textId="7BA49896" w:rsidR="003F0B53" w:rsidRPr="000A638D" w:rsidRDefault="007E7EDF" w:rsidP="003C1E9B">
      <w:pPr>
        <w:pStyle w:val="ListParagraph"/>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731A3968" w:rsidR="00C0134D" w:rsidRPr="000A638D" w:rsidRDefault="003F0B53" w:rsidP="002C63B4">
      <w:pPr>
        <w:pStyle w:val="Heading2"/>
      </w:pPr>
      <w:bookmarkStart w:id="17" w:name="bookmark36"/>
      <w:bookmarkStart w:id="18" w:name="bookmark35"/>
      <w:r w:rsidRPr="000A638D">
        <w:lastRenderedPageBreak/>
        <w:t>Članak 1</w:t>
      </w:r>
      <w:r w:rsidR="004234A8" w:rsidRPr="000A638D">
        <w:t>8</w:t>
      </w:r>
      <w:r w:rsidR="000846D2" w:rsidRPr="000A638D">
        <w:t>.</w:t>
      </w:r>
      <w:r w:rsidRPr="000A638D">
        <w:t xml:space="preserve"> </w:t>
      </w:r>
      <w:r w:rsidR="00BA4D5E" w:rsidRPr="000A638D">
        <w:t>–</w:t>
      </w:r>
      <w:r w:rsidRPr="000A638D">
        <w:t xml:space="preserve"> </w:t>
      </w:r>
      <w:r w:rsidR="00C0134D" w:rsidRPr="000A638D">
        <w:t>Kršenje</w:t>
      </w:r>
      <w:r w:rsidR="00BA4D5E" w:rsidRPr="000A638D">
        <w:t xml:space="preserve"> Ugovora</w:t>
      </w:r>
      <w:r w:rsidRPr="000A638D">
        <w:t xml:space="preserve">, </w:t>
      </w:r>
      <w:r w:rsidR="00C0134D" w:rsidRPr="000A638D">
        <w:t>teško kršenje Ugovora</w:t>
      </w:r>
      <w:r w:rsidRPr="000A638D">
        <w:t xml:space="preserve"> i pridržana prava zbog </w:t>
      </w:r>
      <w:r w:rsidR="00C0134D" w:rsidRPr="000A638D">
        <w:t>kršenja</w:t>
      </w:r>
      <w:r w:rsidRPr="000A638D">
        <w:t xml:space="preserve"> </w:t>
      </w:r>
      <w:bookmarkEnd w:id="17"/>
      <w:bookmarkEnd w:id="18"/>
      <w:r w:rsidR="00E650C4" w:rsidRPr="000A638D">
        <w:t>U</w:t>
      </w:r>
      <w:r w:rsidRPr="000A638D">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55F60E99" w:rsidR="001B504C" w:rsidRPr="000A638D" w:rsidRDefault="006974DB" w:rsidP="00EF5595">
      <w:pPr>
        <w:pStyle w:val="ListParagraph"/>
        <w:numPr>
          <w:ilvl w:val="2"/>
          <w:numId w:val="18"/>
        </w:numPr>
        <w:jc w:val="both"/>
        <w:rPr>
          <w:rFonts w:ascii="Calibri" w:hAnsi="Calibri" w:cs="Calibri"/>
          <w:sz w:val="24"/>
          <w:szCs w:val="24"/>
        </w:rPr>
      </w:pPr>
      <w:r w:rsidRPr="006974DB">
        <w:rPr>
          <w:rFonts w:ascii="Calibri" w:hAnsi="Calibri" w:cs="Calibri"/>
          <w:sz w:val="24"/>
          <w:szCs w:val="24"/>
        </w:rPr>
        <w:t>u slučaju kad dodjela bespovratnih sredstava podliježe pravilima o dodjeli državnih potpora i/ili de minimis potpora, Korisnik ne postupa u skladu s odredbama pravila o državnim potporama i/ili de minimis potporama</w:t>
      </w:r>
      <w:r w:rsidR="00C0134D" w:rsidRPr="000A638D">
        <w:rPr>
          <w:rFonts w:ascii="Calibri" w:hAnsi="Calibri" w:cs="Calibri"/>
          <w:sz w:val="24"/>
          <w:szCs w:val="24"/>
        </w:rPr>
        <w:t>;</w:t>
      </w:r>
    </w:p>
    <w:p w14:paraId="6B41D2D8" w14:textId="77777777" w:rsidR="002C63B4" w:rsidRPr="00A42AF9" w:rsidRDefault="002C63B4" w:rsidP="002C63B4">
      <w:pPr>
        <w:pStyle w:val="ListParagraph"/>
        <w:ind w:left="1440"/>
        <w:jc w:val="both"/>
        <w:rPr>
          <w:rFonts w:ascii="Calibri" w:hAnsi="Calibri" w:cs="Calibri"/>
          <w:sz w:val="24"/>
          <w:szCs w:val="24"/>
        </w:rPr>
      </w:pP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3B358EA4"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 xml:space="preserve">oziva na dodjelu bespovratnih sredstava i Ugovora ili je očito da je, </w:t>
      </w:r>
      <w:r w:rsidR="00414185" w:rsidRPr="000A638D">
        <w:rPr>
          <w:rFonts w:ascii="Calibri" w:hAnsi="Calibri" w:cs="Calibri"/>
          <w:sz w:val="24"/>
          <w:szCs w:val="24"/>
        </w:rPr>
        <w:lastRenderedPageBreak/>
        <w:t>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135E8912" w:rsidR="00414185" w:rsidRPr="002C63B4" w:rsidRDefault="006974DB" w:rsidP="00EF5595">
      <w:pPr>
        <w:pStyle w:val="ListParagraph"/>
        <w:numPr>
          <w:ilvl w:val="2"/>
          <w:numId w:val="18"/>
        </w:numPr>
        <w:jc w:val="both"/>
        <w:rPr>
          <w:rFonts w:ascii="Calibri" w:eastAsia="Calibri" w:hAnsi="Calibri" w:cs="Calibri"/>
          <w:sz w:val="24"/>
          <w:szCs w:val="24"/>
        </w:rPr>
      </w:pPr>
      <w:r w:rsidRPr="006974DB">
        <w:rPr>
          <w:rFonts w:ascii="Calibri" w:hAnsi="Calibri" w:cs="Calibri"/>
          <w:sz w:val="24"/>
          <w:szCs w:val="24"/>
        </w:rPr>
        <w:t>Korisnik koristi imovinu stečenu Projektom protivno svrsi opisanoj u Prilogu 1 Ugovora: Opis i proračun Projekta, odnosno protivno zahtjevima trajnosti definiranim Pravilima PDP-a iz članka 2. stavka 6. točke 1</w:t>
      </w:r>
      <w:r w:rsidR="00143F25" w:rsidRPr="000A638D">
        <w:rPr>
          <w:rFonts w:ascii="Calibri" w:hAnsi="Calibri" w:cs="Calibri"/>
          <w:sz w:val="24"/>
          <w:szCs w:val="24"/>
        </w:rPr>
        <w:t>.</w:t>
      </w:r>
    </w:p>
    <w:p w14:paraId="306DC157" w14:textId="77777777" w:rsidR="002C63B4" w:rsidRPr="000A638D" w:rsidRDefault="002C63B4" w:rsidP="002C63B4">
      <w:pPr>
        <w:pStyle w:val="ListParagraph"/>
        <w:ind w:left="1440"/>
        <w:jc w:val="both"/>
        <w:rPr>
          <w:rFonts w:ascii="Calibri" w:eastAsia="Calibri" w:hAnsi="Calibri" w:cs="Calibri"/>
          <w:sz w:val="24"/>
          <w:szCs w:val="24"/>
        </w:rPr>
      </w:pP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9" w:name="bookmark40"/>
    </w:p>
    <w:p w14:paraId="280428B0" w14:textId="10AE0AEA"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xml:space="preserve"> ako je primjenjivo</w:t>
      </w:r>
      <w:r w:rsidRPr="000A638D">
        <w:rPr>
          <w:rFonts w:ascii="Calibri" w:hAnsi="Calibri" w:cs="Calibri"/>
          <w:sz w:val="24"/>
          <w:szCs w:val="24"/>
        </w:rPr>
        <w:t xml:space="preserve"> i/ili</w:t>
      </w:r>
      <w:bookmarkEnd w:id="19"/>
    </w:p>
    <w:p w14:paraId="4299A1B5" w14:textId="5F54C68E"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xml:space="preserve">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20" w:name="bookmark41"/>
    </w:p>
    <w:p w14:paraId="1ADD7852" w14:textId="3370FFE3"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20"/>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w:t>
      </w:r>
      <w:r w:rsidRPr="000A638D">
        <w:rPr>
          <w:rFonts w:ascii="Calibri" w:hAnsi="Calibri" w:cs="Calibri"/>
          <w:sz w:val="24"/>
          <w:szCs w:val="24"/>
        </w:rPr>
        <w:t xml:space="preserve"> i/ili</w:t>
      </w:r>
    </w:p>
    <w:p w14:paraId="3D5D93EB" w14:textId="11158428" w:rsidR="003F0B53" w:rsidRPr="002C63B4"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55FB1CF1" w14:textId="77777777" w:rsidR="002C63B4" w:rsidRPr="000A638D" w:rsidRDefault="002C63B4" w:rsidP="002C63B4">
      <w:pPr>
        <w:pStyle w:val="ListParagraph"/>
        <w:ind w:left="1440"/>
        <w:jc w:val="both"/>
        <w:rPr>
          <w:rFonts w:ascii="Calibri" w:eastAsia="Calibri" w:hAnsi="Calibri" w:cs="Calibri"/>
          <w:sz w:val="24"/>
          <w:szCs w:val="24"/>
        </w:rPr>
      </w:pPr>
    </w:p>
    <w:p w14:paraId="4A0065B4" w14:textId="1D9228F0" w:rsidR="00C12B13"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B393B6F" w14:textId="77777777" w:rsidR="002C63B4" w:rsidRPr="000A638D" w:rsidRDefault="002C63B4" w:rsidP="002C63B4">
      <w:pPr>
        <w:pStyle w:val="ListParagraph"/>
        <w:ind w:left="990"/>
        <w:jc w:val="both"/>
        <w:rPr>
          <w:rFonts w:ascii="Calibri" w:eastAsia="Calibri" w:hAnsi="Calibri" w:cs="Calibri"/>
          <w:sz w:val="24"/>
          <w:szCs w:val="24"/>
        </w:rPr>
      </w:pPr>
    </w:p>
    <w:p w14:paraId="0C4A813C" w14:textId="017B9A19" w:rsidR="00C12B13" w:rsidRPr="002C63B4"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Ugovora </w:t>
      </w:r>
      <w:r w:rsidRPr="000A638D">
        <w:rPr>
          <w:rFonts w:ascii="Calibri" w:hAnsi="Calibri" w:cs="Calibri"/>
          <w:sz w:val="24"/>
          <w:szCs w:val="24"/>
        </w:rPr>
        <w:t>otklonjen u zadovoljavajućem obliku.</w:t>
      </w:r>
    </w:p>
    <w:p w14:paraId="65293B8E" w14:textId="77777777" w:rsidR="002C63B4" w:rsidRPr="000A638D" w:rsidRDefault="002C63B4" w:rsidP="002C63B4">
      <w:pPr>
        <w:pStyle w:val="ListParagraph"/>
        <w:ind w:left="990"/>
        <w:jc w:val="both"/>
        <w:rPr>
          <w:rFonts w:ascii="Calibri" w:eastAsia="Calibri" w:hAnsi="Calibri" w:cs="Calibri"/>
          <w:sz w:val="24"/>
          <w:szCs w:val="24"/>
        </w:rPr>
      </w:pPr>
    </w:p>
    <w:p w14:paraId="214CA248" w14:textId="79DEB0A4" w:rsidR="00C12B13" w:rsidRPr="002C63B4"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6F2B7FA8" w14:textId="77777777" w:rsidR="002C63B4" w:rsidRPr="000A638D" w:rsidRDefault="002C63B4" w:rsidP="002C63B4">
      <w:pPr>
        <w:pStyle w:val="ListParagraph"/>
        <w:ind w:left="990"/>
        <w:jc w:val="both"/>
        <w:rPr>
          <w:rFonts w:ascii="Calibri" w:eastAsia="Calibri" w:hAnsi="Calibri" w:cs="Calibri"/>
          <w:sz w:val="24"/>
          <w:szCs w:val="24"/>
        </w:rPr>
      </w:pP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43AF0551"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72CD4870" w:rsidR="0034600E" w:rsidRPr="002C63B4"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4860ECFE" w14:textId="77777777" w:rsidR="002C63B4" w:rsidRPr="000A638D" w:rsidRDefault="002C63B4" w:rsidP="002C63B4">
      <w:pPr>
        <w:pStyle w:val="ListParagraph"/>
        <w:ind w:left="1440"/>
        <w:jc w:val="both"/>
        <w:rPr>
          <w:rFonts w:ascii="Calibri" w:eastAsia="Calibri" w:hAnsi="Calibri" w:cs="Calibri"/>
          <w:sz w:val="24"/>
          <w:szCs w:val="24"/>
        </w:rPr>
      </w:pPr>
    </w:p>
    <w:p w14:paraId="07A460A5" w14:textId="4970B34D" w:rsidR="0034600E" w:rsidRPr="002C63B4"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039B6173" w14:textId="77777777" w:rsidR="002C63B4" w:rsidRPr="000A638D" w:rsidRDefault="002C63B4" w:rsidP="002C63B4">
      <w:pPr>
        <w:pStyle w:val="ListParagraph"/>
        <w:ind w:left="990"/>
        <w:jc w:val="both"/>
        <w:rPr>
          <w:rFonts w:ascii="Calibri" w:eastAsia="Calibri" w:hAnsi="Calibri" w:cs="Calibri"/>
          <w:sz w:val="24"/>
          <w:szCs w:val="24"/>
        </w:rPr>
      </w:pPr>
    </w:p>
    <w:p w14:paraId="481C591B" w14:textId="313B99D5"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lastRenderedPageBreak/>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637C999" w:rsidR="00E6400E" w:rsidRPr="000A638D" w:rsidRDefault="00E6400E" w:rsidP="002C63B4">
      <w:pPr>
        <w:pStyle w:val="Heading2"/>
      </w:pPr>
      <w:bookmarkStart w:id="21" w:name="bookmark46"/>
      <w:r w:rsidRPr="000A638D">
        <w:t>Članak 1</w:t>
      </w:r>
      <w:r w:rsidR="0034600E" w:rsidRPr="000A638D">
        <w:t>9</w:t>
      </w:r>
      <w:r w:rsidR="000846D2" w:rsidRPr="000A638D">
        <w:t>.</w:t>
      </w:r>
      <w:r w:rsidRPr="000A638D">
        <w:t xml:space="preserve"> </w:t>
      </w:r>
      <w:r w:rsidR="002C63B4">
        <w:t>–</w:t>
      </w:r>
      <w:r w:rsidR="000846D2" w:rsidRPr="000A638D">
        <w:t xml:space="preserve"> </w:t>
      </w:r>
      <w:r w:rsidRPr="000A638D">
        <w:t>Financijske korekcije</w:t>
      </w:r>
      <w:bookmarkEnd w:id="21"/>
    </w:p>
    <w:p w14:paraId="30E83653" w14:textId="77777777" w:rsidR="00E6400E" w:rsidRPr="000A638D" w:rsidRDefault="00E6400E" w:rsidP="00E6400E">
      <w:pPr>
        <w:rPr>
          <w:rFonts w:ascii="Calibri" w:hAnsi="Calibri" w:cs="Calibri"/>
          <w:sz w:val="24"/>
          <w:szCs w:val="24"/>
          <w:lang w:eastAsia="pl-PL" w:bidi="hr-HR"/>
        </w:rPr>
      </w:pPr>
    </w:p>
    <w:p w14:paraId="5778E49E" w14:textId="7AF62F66" w:rsidR="0034600E"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18545DA" w14:textId="77777777" w:rsidR="002C63B4" w:rsidRPr="000A638D" w:rsidRDefault="002C63B4" w:rsidP="002C63B4">
      <w:pPr>
        <w:pStyle w:val="ListParagraph"/>
        <w:ind w:left="990"/>
        <w:jc w:val="both"/>
        <w:rPr>
          <w:rFonts w:ascii="Calibri" w:hAnsi="Calibri" w:cs="Calibri"/>
          <w:sz w:val="24"/>
          <w:szCs w:val="24"/>
        </w:rPr>
      </w:pPr>
    </w:p>
    <w:p w14:paraId="53E772C4" w14:textId="00D5A852" w:rsidR="0034600E"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1FA70963" w14:textId="77777777" w:rsidR="002C63B4" w:rsidRPr="000A638D" w:rsidRDefault="002C63B4" w:rsidP="002C63B4">
      <w:pPr>
        <w:pStyle w:val="ListParagraph"/>
        <w:ind w:left="990"/>
        <w:jc w:val="both"/>
        <w:rPr>
          <w:rFonts w:ascii="Calibri" w:hAnsi="Calibri" w:cs="Calibri"/>
          <w:sz w:val="24"/>
          <w:szCs w:val="24"/>
        </w:rPr>
      </w:pPr>
    </w:p>
    <w:p w14:paraId="3EA744B6" w14:textId="661FEC43" w:rsidR="00DA20A1"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71B7AEC0" w14:textId="77777777" w:rsidR="002C63B4" w:rsidRPr="000A638D" w:rsidRDefault="002C63B4" w:rsidP="002C63B4">
      <w:pPr>
        <w:pStyle w:val="ListParagraph"/>
        <w:ind w:left="990"/>
        <w:jc w:val="both"/>
        <w:rPr>
          <w:rFonts w:ascii="Calibri" w:hAnsi="Calibri" w:cs="Calibri"/>
          <w:sz w:val="24"/>
          <w:szCs w:val="24"/>
        </w:rPr>
      </w:pPr>
    </w:p>
    <w:p w14:paraId="0AB81A71" w14:textId="568944F0" w:rsidR="006370C6"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61134AF0" w14:textId="77777777" w:rsidR="002C63B4" w:rsidRPr="000A638D" w:rsidRDefault="002C63B4" w:rsidP="002C63B4">
      <w:pPr>
        <w:pStyle w:val="ListParagraph"/>
        <w:ind w:left="990"/>
        <w:jc w:val="both"/>
        <w:rPr>
          <w:rFonts w:ascii="Calibri" w:hAnsi="Calibri" w:cs="Calibri"/>
          <w:sz w:val="24"/>
          <w:szCs w:val="24"/>
        </w:rPr>
      </w:pPr>
    </w:p>
    <w:p w14:paraId="349BBB83" w14:textId="3C2EC6BC" w:rsidR="00CB120B"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698AE333" w14:textId="77777777" w:rsidR="002C63B4" w:rsidRPr="000A638D" w:rsidRDefault="002C63B4" w:rsidP="002C63B4">
      <w:pPr>
        <w:pStyle w:val="ListParagraph"/>
        <w:ind w:left="990"/>
        <w:jc w:val="both"/>
        <w:rPr>
          <w:rFonts w:ascii="Calibri" w:hAnsi="Calibri" w:cs="Calibri"/>
          <w:sz w:val="24"/>
          <w:szCs w:val="24"/>
        </w:rPr>
      </w:pPr>
    </w:p>
    <w:p w14:paraId="1F52D299" w14:textId="103B119E" w:rsidR="00DA20A1"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w:t>
      </w:r>
      <w:r w:rsidRPr="000A638D">
        <w:rPr>
          <w:rFonts w:ascii="Calibri" w:hAnsi="Calibri" w:cs="Calibri"/>
          <w:sz w:val="24"/>
          <w:szCs w:val="24"/>
        </w:rPr>
        <w:lastRenderedPageBreak/>
        <w:t>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451F9810" w14:textId="77777777" w:rsidR="002C63B4" w:rsidRPr="000A638D" w:rsidRDefault="002C63B4" w:rsidP="002C63B4">
      <w:pPr>
        <w:pStyle w:val="ListParagraph"/>
        <w:ind w:left="990"/>
        <w:jc w:val="both"/>
        <w:rPr>
          <w:rFonts w:ascii="Calibri" w:hAnsi="Calibri" w:cs="Calibri"/>
          <w:sz w:val="24"/>
          <w:szCs w:val="24"/>
        </w:rPr>
      </w:pP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147E9D67" w:rsidR="0034600E" w:rsidRPr="000A638D" w:rsidRDefault="0034600E" w:rsidP="002C63B4">
      <w:pPr>
        <w:pStyle w:val="Heading2"/>
      </w:pPr>
      <w:r w:rsidRPr="000A638D">
        <w:t xml:space="preserve">Članak 20. </w:t>
      </w:r>
      <w:r w:rsidR="002C63B4">
        <w:t>–</w:t>
      </w:r>
      <w:r w:rsidRPr="000A638D">
        <w:t xml:space="preserve"> </w:t>
      </w:r>
      <w:r w:rsidR="00603611" w:rsidRPr="000A638D">
        <w:t xml:space="preserve">Obustava </w:t>
      </w:r>
      <w:r w:rsidR="001F7B4E" w:rsidRPr="000A638D">
        <w:t>provedbe Projekta</w:t>
      </w:r>
    </w:p>
    <w:p w14:paraId="2DB6B2FE" w14:textId="77777777" w:rsidR="001F7B4E" w:rsidRPr="000A638D" w:rsidRDefault="001F7B4E" w:rsidP="00D56831">
      <w:pPr>
        <w:rPr>
          <w:rFonts w:ascii="Calibri" w:hAnsi="Calibri" w:cs="Calibri"/>
          <w:lang w:eastAsia="hr-HR" w:bidi="hr-HR"/>
        </w:rPr>
      </w:pPr>
    </w:p>
    <w:p w14:paraId="54FD81E7" w14:textId="68198A75" w:rsidR="00EA7547"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36E192E1" w14:textId="77777777" w:rsidR="002C63B4" w:rsidRPr="000A638D" w:rsidRDefault="002C63B4" w:rsidP="002C63B4">
      <w:pPr>
        <w:pStyle w:val="ListParagraph"/>
        <w:ind w:left="990"/>
        <w:jc w:val="both"/>
        <w:rPr>
          <w:rFonts w:ascii="Calibri" w:hAnsi="Calibri" w:cs="Calibri"/>
          <w:sz w:val="24"/>
          <w:szCs w:val="24"/>
        </w:rPr>
      </w:pPr>
    </w:p>
    <w:p w14:paraId="1C6D6DA3" w14:textId="06CC9C8E" w:rsidR="001F7B4E"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729EACC1" w14:textId="77777777" w:rsidR="002C63B4" w:rsidRPr="000A638D" w:rsidRDefault="002C63B4" w:rsidP="002C63B4">
      <w:pPr>
        <w:pStyle w:val="ListParagraph"/>
        <w:ind w:left="990"/>
        <w:jc w:val="both"/>
        <w:rPr>
          <w:rFonts w:ascii="Calibri" w:hAnsi="Calibri" w:cs="Calibri"/>
          <w:sz w:val="24"/>
          <w:szCs w:val="24"/>
        </w:rPr>
      </w:pPr>
    </w:p>
    <w:p w14:paraId="2D13BD37" w14:textId="4C5658A8" w:rsidR="001F7B4E"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2793F847" w14:textId="77777777" w:rsidR="002C63B4" w:rsidRPr="000A638D" w:rsidRDefault="002C63B4" w:rsidP="002C63B4">
      <w:pPr>
        <w:pStyle w:val="ListParagraph"/>
        <w:ind w:left="990"/>
        <w:jc w:val="both"/>
        <w:rPr>
          <w:rFonts w:ascii="Calibri" w:hAnsi="Calibri" w:cs="Calibri"/>
          <w:sz w:val="24"/>
          <w:szCs w:val="24"/>
        </w:rPr>
      </w:pPr>
    </w:p>
    <w:p w14:paraId="694EA6E4" w14:textId="6B268CBE" w:rsidR="001F7B4E"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475EE696" w14:textId="77777777" w:rsidR="002C63B4" w:rsidRPr="000A638D" w:rsidRDefault="002C63B4" w:rsidP="002C63B4">
      <w:pPr>
        <w:pStyle w:val="ListParagraph"/>
        <w:ind w:left="990"/>
        <w:jc w:val="both"/>
        <w:rPr>
          <w:rFonts w:ascii="Calibri" w:hAnsi="Calibri" w:cs="Calibri"/>
          <w:sz w:val="24"/>
          <w:szCs w:val="24"/>
        </w:rPr>
      </w:pPr>
    </w:p>
    <w:p w14:paraId="096576B6" w14:textId="1EC0DC30" w:rsidR="001F7B4E"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67CBF327" w14:textId="77777777" w:rsidR="002C63B4" w:rsidRPr="000A638D" w:rsidRDefault="002C63B4" w:rsidP="002C63B4">
      <w:pPr>
        <w:pStyle w:val="ListParagraph"/>
        <w:ind w:left="990"/>
        <w:jc w:val="both"/>
        <w:rPr>
          <w:rFonts w:ascii="Calibri" w:hAnsi="Calibri" w:cs="Calibri"/>
          <w:sz w:val="24"/>
          <w:szCs w:val="24"/>
        </w:rPr>
      </w:pPr>
    </w:p>
    <w:p w14:paraId="3B4CA98C" w14:textId="163C1795" w:rsidR="0034600E" w:rsidRPr="002C63B4"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1A615EA3" w14:textId="77777777" w:rsidR="002C63B4" w:rsidRPr="000A638D" w:rsidRDefault="002C63B4" w:rsidP="002C63B4">
      <w:pPr>
        <w:pStyle w:val="ListParagraph"/>
        <w:ind w:left="990"/>
        <w:jc w:val="both"/>
        <w:rPr>
          <w:rFonts w:ascii="Calibri" w:hAnsi="Calibri" w:cs="Calibri"/>
        </w:rPr>
      </w:pPr>
    </w:p>
    <w:p w14:paraId="60BFB4F2" w14:textId="24784CD6" w:rsidR="000D2D2E"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36287B5E" w14:textId="77777777" w:rsidR="002C63B4" w:rsidRPr="000A638D" w:rsidRDefault="002C63B4" w:rsidP="002C63B4">
      <w:pPr>
        <w:pStyle w:val="ListParagraph"/>
        <w:ind w:left="990"/>
        <w:jc w:val="both"/>
        <w:rPr>
          <w:rFonts w:ascii="Calibri" w:hAnsi="Calibri" w:cs="Calibri"/>
          <w:sz w:val="24"/>
          <w:szCs w:val="24"/>
        </w:rPr>
      </w:pP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02CA122A" w:rsidR="00C94D58" w:rsidRPr="000A638D" w:rsidRDefault="00C94D58" w:rsidP="002C63B4">
      <w:pPr>
        <w:pStyle w:val="Heading2"/>
      </w:pPr>
      <w:r w:rsidRPr="000A638D">
        <w:t xml:space="preserve">Članak </w:t>
      </w:r>
      <w:r w:rsidR="0034600E" w:rsidRPr="000A638D">
        <w:t>21</w:t>
      </w:r>
      <w:r w:rsidRPr="000A638D">
        <w:t xml:space="preserve">. </w:t>
      </w:r>
      <w:r w:rsidR="002C63B4">
        <w:t>–</w:t>
      </w:r>
      <w:r w:rsidR="000846D2" w:rsidRPr="000A638D">
        <w:t xml:space="preserve"> </w:t>
      </w:r>
      <w:r w:rsidRPr="000A638D">
        <w:t xml:space="preserve">Raskid </w:t>
      </w:r>
      <w:r w:rsidR="0034600E" w:rsidRPr="000A638D">
        <w:t>U</w:t>
      </w:r>
      <w:r w:rsidRPr="000A638D">
        <w:t xml:space="preserve">govora </w:t>
      </w:r>
      <w:r w:rsidR="00AD3580" w:rsidRPr="000A638D">
        <w:t xml:space="preserve">od strane Korisnika, sporazumni raskid </w:t>
      </w:r>
      <w:r w:rsidR="0034600E" w:rsidRPr="000A638D">
        <w:t>U</w:t>
      </w:r>
      <w:r w:rsidR="00AD3580" w:rsidRPr="000A638D">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4A11A5E1" w:rsidR="00B1377B"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 xml:space="preserve">PT2 </w:t>
      </w:r>
      <w:r w:rsidR="00B1377B" w:rsidRPr="000A638D">
        <w:rPr>
          <w:rFonts w:ascii="Calibri" w:hAnsi="Calibri" w:cs="Calibri"/>
          <w:sz w:val="24"/>
          <w:szCs w:val="24"/>
        </w:rPr>
        <w:lastRenderedPageBreak/>
        <w:t>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221595B0" w14:textId="77777777" w:rsidR="002C63B4" w:rsidRPr="000A638D" w:rsidRDefault="002C63B4" w:rsidP="002C63B4">
      <w:pPr>
        <w:pStyle w:val="ListParagraph"/>
        <w:ind w:left="990"/>
        <w:jc w:val="both"/>
        <w:rPr>
          <w:rFonts w:ascii="Calibri" w:hAnsi="Calibri" w:cs="Calibri"/>
          <w:sz w:val="24"/>
          <w:szCs w:val="24"/>
        </w:rPr>
      </w:pPr>
    </w:p>
    <w:p w14:paraId="62B7153D" w14:textId="311C3876" w:rsidR="00B1377B"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2AED133" w14:textId="77777777" w:rsidR="002C63B4" w:rsidRPr="000A638D" w:rsidRDefault="002C63B4" w:rsidP="002C63B4">
      <w:pPr>
        <w:pStyle w:val="ListParagraph"/>
        <w:ind w:left="990"/>
        <w:jc w:val="both"/>
        <w:rPr>
          <w:rFonts w:ascii="Calibri" w:hAnsi="Calibri" w:cs="Calibri"/>
          <w:sz w:val="24"/>
          <w:szCs w:val="24"/>
        </w:rPr>
      </w:pPr>
    </w:p>
    <w:p w14:paraId="24B6A273" w14:textId="40F241E5" w:rsidR="00B1377B" w:rsidRPr="002C63B4"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3223FC9F" w14:textId="77777777" w:rsidR="002C63B4" w:rsidRPr="000A638D" w:rsidRDefault="002C63B4" w:rsidP="002C63B4">
      <w:pPr>
        <w:pStyle w:val="ListParagraph"/>
        <w:ind w:left="990"/>
        <w:jc w:val="both"/>
        <w:rPr>
          <w:rFonts w:ascii="Calibri" w:hAnsi="Calibri" w:cs="Calibri"/>
          <w:sz w:val="24"/>
          <w:szCs w:val="24"/>
        </w:rPr>
      </w:pPr>
    </w:p>
    <w:p w14:paraId="0D82CEBA" w14:textId="299F2D2A" w:rsidR="00B1377B" w:rsidRPr="002C63B4"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A947015" w14:textId="77777777" w:rsidR="002C63B4" w:rsidRPr="000A638D" w:rsidRDefault="002C63B4" w:rsidP="002C63B4">
      <w:pPr>
        <w:pStyle w:val="ListParagraph"/>
        <w:ind w:left="990"/>
        <w:jc w:val="both"/>
        <w:rPr>
          <w:rFonts w:ascii="Calibri" w:hAnsi="Calibri" w:cs="Calibri"/>
          <w:sz w:val="24"/>
          <w:szCs w:val="24"/>
        </w:rPr>
      </w:pP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7F8B580" w:rsidR="003F0B53" w:rsidRPr="000A638D" w:rsidRDefault="00E6400E" w:rsidP="002C63B4">
      <w:pPr>
        <w:pStyle w:val="Heading2"/>
      </w:pPr>
      <w:r w:rsidRPr="000A638D">
        <w:t xml:space="preserve">Članak </w:t>
      </w:r>
      <w:r w:rsidR="00C94D58" w:rsidRPr="000A638D">
        <w:t>2</w:t>
      </w:r>
      <w:r w:rsidR="00B1377B" w:rsidRPr="000A638D">
        <w:t>2</w:t>
      </w:r>
      <w:r w:rsidR="000846D2" w:rsidRPr="000A638D">
        <w:t>.</w:t>
      </w:r>
      <w:r w:rsidRPr="000A638D">
        <w:t xml:space="preserve"> </w:t>
      </w:r>
      <w:r w:rsidR="002C63B4">
        <w:t>–</w:t>
      </w:r>
      <w:r w:rsidRPr="000A638D">
        <w:t xml:space="preserve"> </w:t>
      </w:r>
      <w:r w:rsidR="005A1A17" w:rsidRPr="000A638D">
        <w:t xml:space="preserve">Osiguranje povrata </w:t>
      </w:r>
      <w:r w:rsidR="003953A4" w:rsidRPr="000A638D">
        <w:t>neopravdano</w:t>
      </w:r>
      <w:r w:rsidR="005A1A17" w:rsidRPr="000A638D">
        <w:t xml:space="preserve"> isplaćenih </w:t>
      </w:r>
      <w:r w:rsidR="00B1377B" w:rsidRPr="000A638D">
        <w:t xml:space="preserve">bespovratnih </w:t>
      </w:r>
      <w:r w:rsidR="005A1A17" w:rsidRPr="000A638D">
        <w:t>sredstava</w:t>
      </w:r>
      <w:r w:rsidR="003F0B53" w:rsidRPr="000A638D">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28598557" w:rsidR="00B1377B" w:rsidRDefault="006974DB" w:rsidP="00EF5595">
      <w:pPr>
        <w:pStyle w:val="ListParagraph"/>
        <w:numPr>
          <w:ilvl w:val="1"/>
          <w:numId w:val="21"/>
        </w:numPr>
        <w:ind w:left="990" w:hanging="630"/>
        <w:jc w:val="both"/>
        <w:rPr>
          <w:rFonts w:ascii="Calibri" w:eastAsia="Calibri" w:hAnsi="Calibri" w:cs="Calibri"/>
          <w:sz w:val="24"/>
          <w:szCs w:val="24"/>
        </w:rPr>
      </w:pPr>
      <w:r w:rsidRPr="006974DB">
        <w:rPr>
          <w:rFonts w:ascii="Calibri" w:eastAsia="Calibri" w:hAnsi="Calibri" w:cs="Calibri"/>
          <w:sz w:val="24"/>
          <w:szCs w:val="24"/>
        </w:rPr>
        <w:t>Ako PT2 utvrdi da Korisnik mora izvršiti povrat bilo kojeg iznosa bespovratnih sredstava, Korisnik je dužan vratiti iznos u roku od 60 dana od dana primitka Zahtjeva  o povratu od PT1. Obveza ispunjavanja takvog zahtjeva mora biti provediva kao ugovorni dug</w:t>
      </w:r>
      <w:r w:rsidR="003F0B53" w:rsidRPr="000A638D">
        <w:rPr>
          <w:rFonts w:ascii="Calibri" w:eastAsia="Calibri" w:hAnsi="Calibri" w:cs="Calibri"/>
          <w:sz w:val="24"/>
          <w:szCs w:val="24"/>
        </w:rPr>
        <w:t>.</w:t>
      </w:r>
    </w:p>
    <w:p w14:paraId="19BBA9F4" w14:textId="77777777" w:rsidR="002C63B4" w:rsidRPr="000A638D" w:rsidRDefault="002C63B4" w:rsidP="002C63B4">
      <w:pPr>
        <w:pStyle w:val="ListParagraph"/>
        <w:ind w:left="990"/>
        <w:jc w:val="both"/>
        <w:rPr>
          <w:rFonts w:ascii="Calibri" w:eastAsia="Calibri" w:hAnsi="Calibri" w:cs="Calibri"/>
          <w:sz w:val="24"/>
          <w:szCs w:val="24"/>
        </w:rPr>
      </w:pPr>
    </w:p>
    <w:p w14:paraId="3B65EB46" w14:textId="6F305B20" w:rsidR="00B1377B" w:rsidRPr="009C28DF"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22"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p w14:paraId="636EADFE" w14:textId="77777777" w:rsidR="009C28DF" w:rsidRPr="000A638D" w:rsidRDefault="009C28DF" w:rsidP="009C28DF">
      <w:pPr>
        <w:pStyle w:val="ListParagraph"/>
        <w:ind w:left="990"/>
        <w:jc w:val="both"/>
        <w:rPr>
          <w:rFonts w:ascii="Calibri" w:eastAsia="Calibri" w:hAnsi="Calibri" w:cs="Calibri"/>
          <w:sz w:val="24"/>
          <w:szCs w:val="24"/>
        </w:rPr>
      </w:pPr>
    </w:p>
    <w:bookmarkEnd w:id="22"/>
    <w:p w14:paraId="4FFFBCDD" w14:textId="33A79FA8" w:rsidR="00B1377B" w:rsidRPr="002C63B4"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26DFE1C" w14:textId="40A4B650" w:rsidR="002C63B4" w:rsidRPr="000A638D" w:rsidRDefault="002C63B4" w:rsidP="002C63B4">
      <w:pPr>
        <w:pStyle w:val="ListParagraph"/>
        <w:ind w:left="990"/>
        <w:jc w:val="both"/>
        <w:rPr>
          <w:rFonts w:ascii="Calibri" w:eastAsia="Calibri" w:hAnsi="Calibri" w:cs="Calibri"/>
          <w:sz w:val="24"/>
          <w:szCs w:val="24"/>
        </w:rPr>
      </w:pPr>
    </w:p>
    <w:p w14:paraId="20FD3B5C" w14:textId="511AA008" w:rsidR="00B1377B" w:rsidRPr="002C63B4"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319C4BCE" w14:textId="057A4374" w:rsidR="002C63B4" w:rsidRPr="000A638D" w:rsidRDefault="002C63B4" w:rsidP="002C63B4">
      <w:pPr>
        <w:pStyle w:val="ListParagraph"/>
        <w:ind w:left="990"/>
        <w:jc w:val="both"/>
        <w:rPr>
          <w:rFonts w:ascii="Calibri" w:eastAsia="Calibri" w:hAnsi="Calibri" w:cs="Calibri"/>
          <w:sz w:val="24"/>
          <w:szCs w:val="24"/>
        </w:rPr>
      </w:pPr>
    </w:p>
    <w:p w14:paraId="2DDB006E" w14:textId="07B594E3" w:rsidR="00521EF7" w:rsidRPr="000A638D" w:rsidRDefault="006974DB" w:rsidP="00EF5595">
      <w:pPr>
        <w:pStyle w:val="ListParagraph"/>
        <w:numPr>
          <w:ilvl w:val="1"/>
          <w:numId w:val="21"/>
        </w:numPr>
        <w:ind w:left="990" w:hanging="630"/>
        <w:jc w:val="both"/>
        <w:rPr>
          <w:rFonts w:ascii="Calibri" w:eastAsia="Calibri" w:hAnsi="Calibri" w:cs="Calibri"/>
          <w:sz w:val="24"/>
          <w:szCs w:val="24"/>
        </w:rPr>
      </w:pPr>
      <w:r w:rsidRPr="006974DB">
        <w:rPr>
          <w:rFonts w:ascii="Calibri" w:hAnsi="Calibri" w:cs="Calibri"/>
          <w:sz w:val="24"/>
          <w:szCs w:val="24"/>
        </w:rPr>
        <w:t>Ako Korisnik ne izvrši uplatu u roku navedenom u Zahtjevu o povratu, zatezna kamata ostvaruje se tijekom vremena koje protekne između roka za plaćanje koji je odredio UT/PT1, i datuma kad je predmetna uplata izvršena. Sve djelomične uplate prvo nadoknađuju trošak kamate</w:t>
      </w:r>
      <w:r w:rsidR="00521EF7" w:rsidRPr="000A638D">
        <w:rPr>
          <w:rFonts w:ascii="Calibri" w:hAnsi="Calibri" w:cs="Calibri"/>
          <w:sz w:val="24"/>
          <w:szCs w:val="24"/>
        </w:rPr>
        <w:t>.</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44711209" w:rsidR="00C94D58" w:rsidRPr="000A638D" w:rsidRDefault="00C94D58" w:rsidP="002C63B4">
      <w:pPr>
        <w:pStyle w:val="Heading2"/>
      </w:pPr>
      <w:bookmarkStart w:id="23" w:name="bookmark47"/>
      <w:r w:rsidRPr="000A638D">
        <w:lastRenderedPageBreak/>
        <w:t>Članak 2</w:t>
      </w:r>
      <w:r w:rsidR="00B1377B" w:rsidRPr="000A638D">
        <w:t>3</w:t>
      </w:r>
      <w:r w:rsidR="000846D2" w:rsidRPr="000A638D">
        <w:t xml:space="preserve">. </w:t>
      </w:r>
      <w:r w:rsidR="002C63B4">
        <w:t>–</w:t>
      </w:r>
      <w:r w:rsidRPr="000A638D">
        <w:t xml:space="preserve"> Načini komunikacije</w:t>
      </w:r>
      <w:r w:rsidR="00DD4942" w:rsidRPr="000A638D">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4D5035C3" w:rsidR="0078622C"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192B5A5A" w14:textId="77777777" w:rsidR="002C63B4" w:rsidRPr="000A638D" w:rsidRDefault="002C63B4" w:rsidP="002C63B4">
      <w:pPr>
        <w:pStyle w:val="ListParagraph"/>
        <w:ind w:left="990"/>
        <w:jc w:val="both"/>
        <w:rPr>
          <w:rFonts w:ascii="Calibri" w:hAnsi="Calibri" w:cs="Calibri"/>
          <w:sz w:val="24"/>
          <w:szCs w:val="24"/>
        </w:rPr>
      </w:pPr>
    </w:p>
    <w:p w14:paraId="751F86CF" w14:textId="3CFE1970" w:rsidR="0078622C" w:rsidRPr="000A638D" w:rsidRDefault="00C94D58" w:rsidP="00EF5595">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5583AEE8" w14:textId="04BE9A2C" w:rsidR="0078622C" w:rsidRPr="000A638D" w:rsidRDefault="0078622C" w:rsidP="00E315C1">
      <w:pPr>
        <w:pStyle w:val="ListParagraph"/>
        <w:ind w:left="1620"/>
        <w:jc w:val="both"/>
        <w:rPr>
          <w:rFonts w:ascii="Calibri" w:hAnsi="Calibri" w:cs="Calibri"/>
          <w:i/>
          <w:iCs/>
          <w:sz w:val="24"/>
          <w:szCs w:val="24"/>
        </w:rPr>
      </w:pP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2F35E060" w:rsidR="00035293"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40ED86C3" w14:textId="77777777" w:rsidR="002C63B4" w:rsidRPr="000A638D" w:rsidRDefault="002C63B4" w:rsidP="002C63B4">
      <w:pPr>
        <w:pStyle w:val="ListParagraph"/>
        <w:ind w:left="1620"/>
        <w:jc w:val="both"/>
        <w:rPr>
          <w:rFonts w:ascii="Calibri" w:hAnsi="Calibri" w:cs="Calibri"/>
          <w:i/>
          <w:iCs/>
          <w:sz w:val="24"/>
          <w:szCs w:val="24"/>
        </w:rPr>
      </w:pPr>
    </w:p>
    <w:p w14:paraId="3A0A822D" w14:textId="7B22C1CA"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F56780">
        <w:rPr>
          <w:rFonts w:ascii="Calibri" w:hAnsi="Calibri" w:cs="Calibri"/>
          <w:sz w:val="24"/>
          <w:szCs w:val="24"/>
        </w:rPr>
        <w:t xml:space="preserve"> </w:t>
      </w:r>
    </w:p>
    <w:p w14:paraId="14DC6AF1" w14:textId="7F7155FE" w:rsidR="003D1B32"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06098199" w14:textId="77777777" w:rsidR="002C63B4" w:rsidRPr="000A638D" w:rsidRDefault="002C63B4" w:rsidP="002C63B4">
      <w:pPr>
        <w:pStyle w:val="ListParagraph"/>
        <w:ind w:left="1620"/>
        <w:rPr>
          <w:rFonts w:ascii="Calibri" w:hAnsi="Calibri" w:cs="Calibri"/>
          <w:sz w:val="24"/>
          <w:szCs w:val="24"/>
        </w:rPr>
      </w:pPr>
    </w:p>
    <w:p w14:paraId="3F7F76F2" w14:textId="35BD77C4" w:rsidR="0078622C"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40A861FC" w14:textId="77777777" w:rsidR="002C63B4" w:rsidRPr="000A638D" w:rsidRDefault="002C63B4" w:rsidP="002C63B4">
      <w:pPr>
        <w:pStyle w:val="ListParagraph"/>
        <w:ind w:left="990"/>
        <w:jc w:val="both"/>
        <w:rPr>
          <w:rFonts w:ascii="Calibri" w:hAnsi="Calibri" w:cs="Calibri"/>
          <w:sz w:val="24"/>
          <w:szCs w:val="24"/>
        </w:rPr>
      </w:pPr>
    </w:p>
    <w:p w14:paraId="1802E6A0" w14:textId="16C3DAD7" w:rsidR="0078622C"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72AF18DC" w14:textId="77777777" w:rsidR="002C63B4" w:rsidRPr="000A638D" w:rsidRDefault="002C63B4" w:rsidP="002C63B4">
      <w:pPr>
        <w:pStyle w:val="ListParagraph"/>
        <w:ind w:left="990"/>
        <w:jc w:val="both"/>
        <w:rPr>
          <w:rFonts w:ascii="Calibri" w:hAnsi="Calibri" w:cs="Calibri"/>
          <w:sz w:val="24"/>
          <w:szCs w:val="24"/>
        </w:rPr>
      </w:pP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2C63B4">
      <w:pPr>
        <w:pStyle w:val="Heading2"/>
      </w:pPr>
      <w:r w:rsidRPr="000A638D">
        <w:t>Članak 2</w:t>
      </w:r>
      <w:r w:rsidR="00084CAD" w:rsidRPr="000A638D">
        <w:t>4</w:t>
      </w:r>
      <w:r w:rsidRPr="000A638D">
        <w:t xml:space="preserve">. – Povjerljivost </w:t>
      </w:r>
      <w:r w:rsidR="00084CAD" w:rsidRPr="000A638D">
        <w:t>informacija</w:t>
      </w:r>
    </w:p>
    <w:p w14:paraId="11814036" w14:textId="77777777" w:rsidR="000A7CE6" w:rsidRPr="000A638D" w:rsidRDefault="000A7CE6" w:rsidP="000A7CE6">
      <w:pPr>
        <w:jc w:val="both"/>
        <w:rPr>
          <w:rFonts w:ascii="Calibri" w:hAnsi="Calibri" w:cs="Calibri"/>
          <w:sz w:val="24"/>
          <w:szCs w:val="24"/>
        </w:rPr>
      </w:pPr>
    </w:p>
    <w:p w14:paraId="26890F11" w14:textId="425996F3" w:rsidR="00084CA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0200B8D4" w14:textId="77777777" w:rsidR="002C63B4" w:rsidRPr="000A638D" w:rsidRDefault="002C63B4" w:rsidP="002C63B4">
      <w:pPr>
        <w:pStyle w:val="ListParagraph"/>
        <w:ind w:left="990"/>
        <w:jc w:val="both"/>
        <w:rPr>
          <w:rFonts w:ascii="Calibri" w:hAnsi="Calibri" w:cs="Calibri"/>
          <w:sz w:val="24"/>
          <w:szCs w:val="24"/>
        </w:rPr>
      </w:pPr>
    </w:p>
    <w:p w14:paraId="47C38260" w14:textId="70BF5A9B" w:rsidR="00734FA3"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w:t>
      </w:r>
      <w:r w:rsidRPr="000A638D">
        <w:rPr>
          <w:rFonts w:ascii="Calibri" w:hAnsi="Calibri" w:cs="Calibri"/>
          <w:sz w:val="24"/>
          <w:szCs w:val="24"/>
        </w:rPr>
        <w:lastRenderedPageBreak/>
        <w:t xml:space="preserve">koje proizlaze iz toga. </w:t>
      </w:r>
    </w:p>
    <w:p w14:paraId="7803D1FC" w14:textId="77777777" w:rsidR="002C63B4" w:rsidRPr="000A638D" w:rsidRDefault="002C63B4" w:rsidP="002C63B4">
      <w:pPr>
        <w:pStyle w:val="ListParagraph"/>
        <w:ind w:left="990"/>
        <w:jc w:val="both"/>
        <w:rPr>
          <w:rFonts w:ascii="Calibri" w:hAnsi="Calibri" w:cs="Calibri"/>
          <w:sz w:val="24"/>
          <w:szCs w:val="24"/>
        </w:rPr>
      </w:pPr>
    </w:p>
    <w:p w14:paraId="581AE6EC" w14:textId="39FCFBF7" w:rsidR="00684607"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postoji obveza za</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015701D0" w14:textId="77777777" w:rsidR="002C63B4" w:rsidRPr="000A638D" w:rsidRDefault="002C63B4" w:rsidP="002C63B4">
      <w:pPr>
        <w:pStyle w:val="ListParagraph"/>
        <w:ind w:left="990"/>
        <w:jc w:val="both"/>
        <w:rPr>
          <w:rFonts w:ascii="Calibri" w:hAnsi="Calibri" w:cs="Calibri"/>
          <w:sz w:val="24"/>
          <w:szCs w:val="24"/>
        </w:rPr>
      </w:pPr>
    </w:p>
    <w:p w14:paraId="1B19CDF8" w14:textId="01ED26B0" w:rsidR="00684607"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01F1E22B" w14:textId="77777777" w:rsidR="002C63B4" w:rsidRPr="000A638D" w:rsidRDefault="002C63B4" w:rsidP="002C63B4">
      <w:pPr>
        <w:pStyle w:val="ListParagraph"/>
        <w:ind w:left="990"/>
        <w:jc w:val="both"/>
        <w:rPr>
          <w:rFonts w:ascii="Calibri" w:hAnsi="Calibri" w:cs="Calibri"/>
          <w:sz w:val="24"/>
          <w:szCs w:val="24"/>
        </w:rPr>
      </w:pPr>
    </w:p>
    <w:p w14:paraId="47FF5B97" w14:textId="377E3B63" w:rsidR="00684607"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00B9132B" w14:textId="77777777" w:rsidR="002C63B4" w:rsidRPr="000A638D" w:rsidRDefault="002C63B4" w:rsidP="002C63B4">
      <w:pPr>
        <w:pStyle w:val="ListParagraph"/>
        <w:ind w:left="990"/>
        <w:jc w:val="both"/>
        <w:rPr>
          <w:rFonts w:ascii="Calibri" w:hAnsi="Calibri" w:cs="Calibri"/>
          <w:sz w:val="24"/>
          <w:szCs w:val="24"/>
        </w:rPr>
      </w:pPr>
    </w:p>
    <w:p w14:paraId="2A69880C" w14:textId="5720F697" w:rsidR="00684607"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6A0F1E0" w14:textId="77777777" w:rsidR="002C63B4" w:rsidRPr="000A638D" w:rsidRDefault="002C63B4" w:rsidP="002C63B4">
      <w:pPr>
        <w:pStyle w:val="ListParagraph"/>
        <w:ind w:left="990"/>
        <w:jc w:val="both"/>
        <w:rPr>
          <w:rFonts w:ascii="Calibri" w:hAnsi="Calibri" w:cs="Calibri"/>
          <w:sz w:val="24"/>
          <w:szCs w:val="24"/>
        </w:rPr>
      </w:pP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68DF8978" w:rsidR="00715BD5" w:rsidRPr="000A638D" w:rsidRDefault="00E6400E" w:rsidP="002C63B4">
      <w:pPr>
        <w:pStyle w:val="Heading2"/>
      </w:pPr>
      <w:r w:rsidRPr="000A638D">
        <w:t>Članak 2</w:t>
      </w:r>
      <w:r w:rsidR="00684607" w:rsidRPr="000A638D">
        <w:t>5</w:t>
      </w:r>
      <w:r w:rsidR="000846D2" w:rsidRPr="000A638D">
        <w:t xml:space="preserve">. </w:t>
      </w:r>
      <w:r w:rsidR="002C63B4">
        <w:t>–</w:t>
      </w:r>
      <w:r w:rsidRPr="000A638D">
        <w:t xml:space="preserve"> </w:t>
      </w:r>
      <w:r w:rsidR="003F0B53" w:rsidRPr="000A638D">
        <w:t>Izuzeće od odgovornosti</w:t>
      </w:r>
      <w:bookmarkEnd w:id="23"/>
    </w:p>
    <w:p w14:paraId="6451D4E6" w14:textId="77777777" w:rsidR="0078013B" w:rsidRPr="000A638D" w:rsidRDefault="0078013B" w:rsidP="0078013B">
      <w:pPr>
        <w:rPr>
          <w:rFonts w:ascii="Calibri" w:hAnsi="Calibri" w:cs="Calibri"/>
          <w:sz w:val="24"/>
          <w:szCs w:val="24"/>
          <w:lang w:eastAsia="pl-PL" w:bidi="hr-HR"/>
        </w:rPr>
      </w:pPr>
    </w:p>
    <w:p w14:paraId="326166DA" w14:textId="076BD65A" w:rsidR="00684607"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4F0AE21B" w14:textId="77777777" w:rsidR="002C63B4" w:rsidRPr="000A638D" w:rsidRDefault="002C63B4" w:rsidP="002C63B4">
      <w:pPr>
        <w:pStyle w:val="ListParagraph"/>
        <w:ind w:left="990"/>
        <w:jc w:val="both"/>
        <w:rPr>
          <w:rFonts w:ascii="Calibri" w:hAnsi="Calibri" w:cs="Calibri"/>
          <w:sz w:val="24"/>
          <w:szCs w:val="24"/>
        </w:rPr>
      </w:pP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2C63B4">
      <w:pPr>
        <w:pStyle w:val="Heading2"/>
      </w:pPr>
      <w:r w:rsidRPr="000A638D">
        <w:t>Članak</w:t>
      </w:r>
      <w:r w:rsidR="00684607" w:rsidRPr="000A638D">
        <w:t xml:space="preserve"> 26.</w:t>
      </w:r>
      <w:r w:rsidRPr="000A638D">
        <w:t xml:space="preserve"> – </w:t>
      </w:r>
      <w:r w:rsidR="00304D83" w:rsidRPr="000A638D">
        <w:t>Ostalo</w:t>
      </w:r>
    </w:p>
    <w:p w14:paraId="4AAAAE21" w14:textId="77777777" w:rsidR="005B6103" w:rsidRPr="000A638D" w:rsidRDefault="005B6103" w:rsidP="00D56831">
      <w:pPr>
        <w:rPr>
          <w:rFonts w:ascii="Calibri" w:hAnsi="Calibri" w:cs="Calibri"/>
          <w:lang w:eastAsia="hr-HR" w:bidi="hr-HR"/>
        </w:rPr>
      </w:pPr>
    </w:p>
    <w:p w14:paraId="5393D663" w14:textId="36BBD1D1" w:rsidR="00C72C3A" w:rsidRDefault="00C72C3A"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5E6D0236"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lang w:bidi="hr-HR"/>
        </w:rPr>
      </w:pPr>
    </w:p>
    <w:p w14:paraId="7731AA09" w14:textId="5B7C924C" w:rsidR="00C72C3A" w:rsidRDefault="00C72C3A"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UT, PT1 i/ili PT2 mogu provjeravati točnost podataka navedenih u Projektnom </w:t>
      </w:r>
      <w:r w:rsidRPr="000A638D">
        <w:rPr>
          <w:rFonts w:ascii="Calibri" w:hAnsi="Calibri" w:cs="Calibri"/>
          <w:b w:val="0"/>
          <w:sz w:val="24"/>
          <w:szCs w:val="24"/>
          <w:lang w:bidi="hr-HR"/>
        </w:rPr>
        <w:lastRenderedPageBreak/>
        <w:t>prijedlogu u bilo kojoj fazi provedbe Projekta.</w:t>
      </w:r>
    </w:p>
    <w:p w14:paraId="55054520"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lang w:bidi="hr-HR"/>
        </w:rPr>
      </w:pPr>
    </w:p>
    <w:p w14:paraId="10E714B6" w14:textId="4639BC75" w:rsidR="00684607" w:rsidRDefault="005B6103"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2FFFBA8F"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rPr>
      </w:pPr>
    </w:p>
    <w:p w14:paraId="0C12531A" w14:textId="00A4C291" w:rsidR="00684607" w:rsidRDefault="005B6103"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4BC8D425"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rPr>
      </w:pPr>
    </w:p>
    <w:p w14:paraId="360ABCC6" w14:textId="188CE492" w:rsidR="00684607" w:rsidRDefault="005B6103"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702964D7"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rPr>
      </w:pPr>
    </w:p>
    <w:p w14:paraId="54F8D7D6" w14:textId="7F0E87F5" w:rsidR="00684607" w:rsidRDefault="005B6103"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B82CBF2"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rPr>
      </w:pP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2C63B4">
      <w:pPr>
        <w:pStyle w:val="Heading2"/>
      </w:pPr>
      <w:r w:rsidRPr="000A638D">
        <w:t>Članak 2</w:t>
      </w:r>
      <w:r w:rsidR="00B3328F" w:rsidRPr="000A638D">
        <w:t>7</w:t>
      </w:r>
      <w:r w:rsidRPr="000A638D">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13D6EC31" w:rsidR="00B3328F"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372FCF38" w14:textId="77777777" w:rsidR="002C63B4" w:rsidRPr="000A638D" w:rsidRDefault="002C63B4" w:rsidP="002C63B4">
      <w:pPr>
        <w:pStyle w:val="ListParagraph"/>
        <w:ind w:left="990"/>
        <w:jc w:val="both"/>
        <w:rPr>
          <w:rFonts w:ascii="Calibri" w:hAnsi="Calibri" w:cs="Calibri"/>
          <w:sz w:val="24"/>
          <w:szCs w:val="24"/>
        </w:rPr>
      </w:pP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2C63B4">
      <w:pPr>
        <w:pStyle w:val="Heading2"/>
      </w:pPr>
      <w:r w:rsidRPr="000A638D">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02D72C2" w:rsidR="00911F6F"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A984708" w14:textId="77777777" w:rsidR="002C63B4" w:rsidRPr="000A638D" w:rsidRDefault="002C63B4" w:rsidP="002C63B4">
      <w:pPr>
        <w:pStyle w:val="ListParagraph"/>
        <w:ind w:left="990"/>
        <w:jc w:val="both"/>
        <w:rPr>
          <w:rFonts w:ascii="Calibri" w:hAnsi="Calibri" w:cs="Calibri"/>
          <w:sz w:val="24"/>
          <w:szCs w:val="24"/>
        </w:rPr>
      </w:pPr>
    </w:p>
    <w:p w14:paraId="25ED4286" w14:textId="2EE9CD7B" w:rsidR="00911F6F"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Sva prava Korisnika vezana za mogućnost zahtjeva za pojašnjenjem prema </w:t>
      </w:r>
      <w:r w:rsidRPr="000A638D">
        <w:rPr>
          <w:rFonts w:ascii="Calibri" w:hAnsi="Calibri" w:cs="Calibri"/>
          <w:sz w:val="24"/>
          <w:szCs w:val="24"/>
        </w:rPr>
        <w:lastRenderedPageBreak/>
        <w:t>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5A7CBDC6" w14:textId="77777777" w:rsidR="002C63B4" w:rsidRPr="000A638D" w:rsidRDefault="002C63B4" w:rsidP="002C63B4">
      <w:pPr>
        <w:pStyle w:val="ListParagraph"/>
        <w:ind w:left="990"/>
        <w:jc w:val="both"/>
        <w:rPr>
          <w:rFonts w:ascii="Calibri" w:hAnsi="Calibri" w:cs="Calibri"/>
          <w:sz w:val="24"/>
          <w:szCs w:val="24"/>
        </w:rPr>
      </w:pPr>
    </w:p>
    <w:p w14:paraId="33C46E3D" w14:textId="7E8949D0" w:rsidR="00A02F74"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73E1BE8C" w14:textId="77777777" w:rsidR="002C63B4" w:rsidRPr="000A638D" w:rsidRDefault="002C63B4" w:rsidP="002C63B4">
      <w:pPr>
        <w:pStyle w:val="ListParagraph"/>
        <w:ind w:left="990"/>
        <w:jc w:val="both"/>
        <w:rPr>
          <w:rFonts w:ascii="Calibri" w:hAnsi="Calibri" w:cs="Calibri"/>
          <w:sz w:val="24"/>
          <w:szCs w:val="24"/>
        </w:rPr>
      </w:pP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2C63B4">
      <w:pPr>
        <w:pStyle w:val="Heading2"/>
      </w:pPr>
      <w:r w:rsidRPr="000A638D">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2015542F"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3F9E8779" w14:textId="77777777" w:rsidR="00B60282" w:rsidRPr="000A638D" w:rsidRDefault="00B60282"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xml:space="preserve">. </w:t>
      </w:r>
      <w:r w:rsidRPr="002C63B4">
        <w:rPr>
          <w:rStyle w:val="Heading2Char"/>
        </w:rPr>
        <w:t>Završne</w:t>
      </w:r>
      <w:r w:rsidRPr="000A638D">
        <w:rPr>
          <w:rFonts w:ascii="Calibri" w:eastAsia="Arial" w:hAnsi="Calibri" w:cs="Calibri"/>
          <w:b/>
          <w:bCs/>
          <w:sz w:val="24"/>
          <w:szCs w:val="24"/>
          <w:lang w:eastAsia="hr-HR" w:bidi="hr-HR"/>
        </w:rPr>
        <w:t xml:space="preserv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2BB04036" w:rsidR="00283B45" w:rsidRPr="000A638D" w:rsidRDefault="00283B45" w:rsidP="002C63B4">
      <w:pPr>
        <w:pStyle w:val="ListParagraph"/>
        <w:numPr>
          <w:ilvl w:val="1"/>
          <w:numId w:val="26"/>
        </w:numPr>
        <w:ind w:left="986" w:hanging="629"/>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797FA2CC" w:rsidR="004F324B" w:rsidRDefault="004F324B" w:rsidP="004F324B">
      <w:pPr>
        <w:jc w:val="both"/>
        <w:rPr>
          <w:rFonts w:ascii="Calibri" w:hAnsi="Calibri" w:cs="Calibri"/>
          <w:sz w:val="24"/>
          <w:szCs w:val="24"/>
        </w:rPr>
      </w:pPr>
    </w:p>
    <w:p w14:paraId="3095736E" w14:textId="707A1E98" w:rsidR="009B241C" w:rsidRDefault="009B241C" w:rsidP="004F324B">
      <w:pPr>
        <w:jc w:val="both"/>
        <w:rPr>
          <w:rFonts w:ascii="Calibri" w:hAnsi="Calibri" w:cs="Calibri"/>
          <w:sz w:val="24"/>
          <w:szCs w:val="24"/>
        </w:rPr>
      </w:pPr>
    </w:p>
    <w:p w14:paraId="17F4B30B" w14:textId="2185705C" w:rsidR="009B241C" w:rsidRDefault="009B241C" w:rsidP="004F324B">
      <w:pPr>
        <w:jc w:val="both"/>
        <w:rPr>
          <w:rFonts w:ascii="Calibri" w:hAnsi="Calibri" w:cs="Calibri"/>
          <w:sz w:val="24"/>
          <w:szCs w:val="24"/>
        </w:rPr>
      </w:pPr>
    </w:p>
    <w:p w14:paraId="17343837" w14:textId="495D51B3" w:rsidR="009B241C" w:rsidRDefault="009B241C" w:rsidP="004F324B">
      <w:pPr>
        <w:jc w:val="both"/>
        <w:rPr>
          <w:rFonts w:ascii="Calibri" w:hAnsi="Calibri" w:cs="Calibri"/>
          <w:sz w:val="24"/>
          <w:szCs w:val="24"/>
        </w:rPr>
      </w:pPr>
    </w:p>
    <w:p w14:paraId="1C1410F4" w14:textId="48DB1AB6" w:rsidR="009B241C" w:rsidRDefault="009B241C" w:rsidP="004F324B">
      <w:pPr>
        <w:jc w:val="both"/>
        <w:rPr>
          <w:rFonts w:ascii="Calibri" w:hAnsi="Calibri" w:cs="Calibri"/>
          <w:sz w:val="24"/>
          <w:szCs w:val="24"/>
        </w:rPr>
      </w:pPr>
    </w:p>
    <w:p w14:paraId="189C8931" w14:textId="4847E4CF" w:rsidR="009B241C" w:rsidRDefault="009B241C" w:rsidP="004F324B">
      <w:pPr>
        <w:jc w:val="both"/>
        <w:rPr>
          <w:rFonts w:ascii="Calibri" w:hAnsi="Calibri" w:cs="Calibri"/>
          <w:sz w:val="24"/>
          <w:szCs w:val="24"/>
        </w:rPr>
      </w:pPr>
    </w:p>
    <w:p w14:paraId="0921A208" w14:textId="6A51D5A9" w:rsidR="009B241C" w:rsidRDefault="009B241C" w:rsidP="004F324B">
      <w:pPr>
        <w:jc w:val="both"/>
        <w:rPr>
          <w:rFonts w:ascii="Calibri" w:hAnsi="Calibri" w:cs="Calibri"/>
          <w:sz w:val="24"/>
          <w:szCs w:val="24"/>
        </w:rPr>
      </w:pPr>
    </w:p>
    <w:p w14:paraId="37F94AF7" w14:textId="77777777" w:rsidR="000363C0" w:rsidRDefault="000363C0" w:rsidP="004F324B">
      <w:pPr>
        <w:jc w:val="both"/>
        <w:rPr>
          <w:rFonts w:ascii="Calibri" w:hAnsi="Calibri" w:cs="Calibri"/>
          <w:sz w:val="24"/>
          <w:szCs w:val="24"/>
        </w:rPr>
      </w:pPr>
    </w:p>
    <w:p w14:paraId="607E9C8B" w14:textId="77777777" w:rsidR="009B241C" w:rsidRPr="000A638D" w:rsidRDefault="009B241C"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56F1D6A5"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r w:rsidR="00E849CF">
              <w:rPr>
                <w:rFonts w:ascii="Calibri" w:hAnsi="Calibri" w:cs="Calibri"/>
                <w:sz w:val="24"/>
                <w:szCs w:val="24"/>
                <w:lang w:eastAsia="hr-HR" w:bidi="hr-HR"/>
              </w:rPr>
              <w:t xml:space="preserve"> </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8A0CA3">
      <w:headerReference w:type="default" r:id="rId11"/>
      <w:footerReference w:type="default" r:id="rId12"/>
      <w:pgSz w:w="11906" w:h="16838"/>
      <w:pgMar w:top="180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AF1E" w14:textId="77777777" w:rsidR="00187367" w:rsidRDefault="00187367" w:rsidP="003F0B53">
      <w:pPr>
        <w:spacing w:after="0" w:line="240" w:lineRule="auto"/>
      </w:pPr>
      <w:r>
        <w:separator/>
      </w:r>
    </w:p>
  </w:endnote>
  <w:endnote w:type="continuationSeparator" w:id="0">
    <w:p w14:paraId="0A113FF9" w14:textId="77777777" w:rsidR="00187367" w:rsidRDefault="00187367" w:rsidP="003F0B53">
      <w:pPr>
        <w:spacing w:after="0" w:line="240" w:lineRule="auto"/>
      </w:pPr>
      <w:r>
        <w:continuationSeparator/>
      </w:r>
    </w:p>
  </w:endnote>
  <w:endnote w:type="continuationNotice" w:id="1">
    <w:p w14:paraId="0DFAA391" w14:textId="77777777" w:rsidR="00187367" w:rsidRDefault="00187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EndPr/>
    <w:sdtContent>
      <w:p w14:paraId="7CCE677F" w14:textId="3003AAE6" w:rsidR="00F32E31" w:rsidRDefault="00F32E31" w:rsidP="00DE5B24">
        <w:pPr>
          <w:pStyle w:val="Footer"/>
          <w:jc w:val="cen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F32E31" w:rsidRDefault="00F32E31"/>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F32E31" w:rsidRDefault="00F32E31"/>
                    </w:txbxContent>
                  </v:textbox>
                  <w10:wrap anchorx="margin" anchory="margin"/>
                </v:rect>
              </w:pict>
            </mc:Fallback>
          </mc:AlternateContent>
        </w:r>
        <w:r w:rsidRPr="00DE5B24">
          <w:rPr>
            <w:rFonts w:ascii="Calibri" w:eastAsia="Yu Mincho" w:hAnsi="Calibri" w:cs="Arial"/>
            <w:noProof/>
            <w:lang w:bidi="ar-SA"/>
          </w:rPr>
          <w:drawing>
            <wp:inline distT="0" distB="0" distL="0" distR="0" wp14:anchorId="17BFF3A0" wp14:editId="39F21233">
              <wp:extent cx="4889500" cy="438785"/>
              <wp:effectExtent l="0" t="0" r="6350" b="0"/>
              <wp:docPr id="672309595" name="Slika 71961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0" cy="438785"/>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1C08" w14:textId="77777777" w:rsidR="00187367" w:rsidRDefault="00187367" w:rsidP="003F0B53">
      <w:pPr>
        <w:spacing w:after="0" w:line="240" w:lineRule="auto"/>
      </w:pPr>
      <w:r>
        <w:separator/>
      </w:r>
    </w:p>
  </w:footnote>
  <w:footnote w:type="continuationSeparator" w:id="0">
    <w:p w14:paraId="54091284" w14:textId="77777777" w:rsidR="00187367" w:rsidRDefault="00187367" w:rsidP="003F0B53">
      <w:pPr>
        <w:spacing w:after="0" w:line="240" w:lineRule="auto"/>
      </w:pPr>
      <w:r>
        <w:continuationSeparator/>
      </w:r>
    </w:p>
  </w:footnote>
  <w:footnote w:type="continuationNotice" w:id="1">
    <w:p w14:paraId="69605BE6" w14:textId="77777777" w:rsidR="00187367" w:rsidRDefault="00187367">
      <w:pPr>
        <w:spacing w:after="0" w:line="240" w:lineRule="auto"/>
      </w:pPr>
    </w:p>
  </w:footnote>
  <w:footnote w:id="2">
    <w:p w14:paraId="75AEC4D3" w14:textId="390D79CE" w:rsidR="00F32E31" w:rsidRDefault="00F32E31" w:rsidP="00E63DF5">
      <w:pPr>
        <w:pStyle w:val="FootnoteText"/>
      </w:pPr>
      <w:r>
        <w:rPr>
          <w:rStyle w:val="FootnoteReferenc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068A6E70" w:rsidR="00F32E31" w:rsidRDefault="00F32E31">
    <w:pPr>
      <w:pStyle w:val="Header"/>
    </w:pPr>
    <w:r w:rsidRPr="00DE5B24">
      <w:rPr>
        <w:rFonts w:ascii="Calibri" w:eastAsia="Yu Mincho" w:hAnsi="Calibri" w:cs="Arial"/>
        <w:i/>
        <w:noProof/>
        <w:lang w:bidi="ar-SA"/>
      </w:rPr>
      <w:drawing>
        <wp:anchor distT="0" distB="0" distL="114300" distR="114300" simplePos="0" relativeHeight="251658241" behindDoc="0" locked="0" layoutInCell="1" allowOverlap="1" wp14:anchorId="2B66C345" wp14:editId="18828D2C">
          <wp:simplePos x="0" y="0"/>
          <wp:positionH relativeFrom="margin">
            <wp:posOffset>5048250</wp:posOffset>
          </wp:positionH>
          <wp:positionV relativeFrom="margin">
            <wp:posOffset>-771525</wp:posOffset>
          </wp:positionV>
          <wp:extent cx="676910" cy="554990"/>
          <wp:effectExtent l="0" t="0" r="8890" b="0"/>
          <wp:wrapSquare wrapText="bothSides"/>
          <wp:docPr id="1545707106" name="Picture 154570710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39944" name="Picture 325639944"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54990"/>
                  </a:xfrm>
                  <a:prstGeom prst="rect">
                    <a:avLst/>
                  </a:prstGeom>
                  <a:noFill/>
                </pic:spPr>
              </pic:pic>
            </a:graphicData>
          </a:graphic>
        </wp:anchor>
      </w:drawing>
    </w:r>
    <w:r w:rsidRPr="00DE5B24">
      <w:rPr>
        <w:rFonts w:ascii="Times New Roman" w:eastAsia="Yu Mincho" w:hAnsi="Times New Roman" w:cs="Times New Roman"/>
        <w:b/>
        <w:noProof/>
        <w:color w:val="FF0000"/>
        <w:sz w:val="24"/>
        <w:szCs w:val="24"/>
        <w:lang w:bidi="ar-SA"/>
      </w:rPr>
      <w:drawing>
        <wp:inline distT="0" distB="0" distL="0" distR="0" wp14:anchorId="110697BF" wp14:editId="2D215E9A">
          <wp:extent cx="1724809" cy="450000"/>
          <wp:effectExtent l="0" t="0" r="0" b="7620"/>
          <wp:docPr id="341415275" name="Picture 341415275" descr="C:\Users\avrancic\AppData\Local\Temp\7zE88785127\Ministarstvo turizma i sporta RGB-HR@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ancic\AppData\Local\Temp\7zE88785127\Ministarstvo turizma i sporta RGB-HR@2x.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809" cy="45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6156E"/>
    <w:multiLevelType w:val="hybridMultilevel"/>
    <w:tmpl w:val="8C74DFAA"/>
    <w:lvl w:ilvl="0" w:tplc="057A7782">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004FBC"/>
    <w:multiLevelType w:val="hybridMultilevel"/>
    <w:tmpl w:val="001EF502"/>
    <w:lvl w:ilvl="0" w:tplc="730AB48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125CC7"/>
    <w:multiLevelType w:val="hybridMultilevel"/>
    <w:tmpl w:val="0C4CFA18"/>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8"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6"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2575DF"/>
    <w:multiLevelType w:val="multilevel"/>
    <w:tmpl w:val="D17C3AA4"/>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sz w:val="24"/>
        <w:szCs w:val="24"/>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9"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67066B"/>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93FD7"/>
    <w:multiLevelType w:val="multilevel"/>
    <w:tmpl w:val="05C6B9EA"/>
    <w:lvl w:ilvl="0">
      <w:start w:val="1"/>
      <w:numFmt w:val="decimal"/>
      <w:lvlText w:val="%1."/>
      <w:lvlJc w:val="left"/>
      <w:pPr>
        <w:ind w:left="360" w:hanging="360"/>
      </w:pPr>
      <w:rPr>
        <w:rFonts w:hint="default"/>
      </w:rPr>
    </w:lvl>
    <w:lvl w:ilvl="1">
      <w:start w:val="2"/>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F211E73"/>
    <w:multiLevelType w:val="hybridMultilevel"/>
    <w:tmpl w:val="938CDAB4"/>
    <w:lvl w:ilvl="0" w:tplc="EF54F4A8">
      <w:numFmt w:val="bullet"/>
      <w:lvlText w:val="-"/>
      <w:lvlJc w:val="left"/>
      <w:pPr>
        <w:ind w:left="1416" w:hanging="516"/>
      </w:pPr>
      <w:rPr>
        <w:rFonts w:ascii="Calibri" w:eastAsiaTheme="minorHAnsi" w:hAnsi="Calibri" w:cs="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4"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57209161">
    <w:abstractNumId w:val="18"/>
  </w:num>
  <w:num w:numId="2" w16cid:durableId="155266687">
    <w:abstractNumId w:val="20"/>
  </w:num>
  <w:num w:numId="3" w16cid:durableId="569385789">
    <w:abstractNumId w:val="35"/>
  </w:num>
  <w:num w:numId="4" w16cid:durableId="2110268118">
    <w:abstractNumId w:val="5"/>
  </w:num>
  <w:num w:numId="5" w16cid:durableId="393746694">
    <w:abstractNumId w:val="17"/>
  </w:num>
  <w:num w:numId="6" w16cid:durableId="1560677248">
    <w:abstractNumId w:val="16"/>
  </w:num>
  <w:num w:numId="7" w16cid:durableId="113408157">
    <w:abstractNumId w:val="11"/>
  </w:num>
  <w:num w:numId="8" w16cid:durableId="2053840868">
    <w:abstractNumId w:val="29"/>
  </w:num>
  <w:num w:numId="9" w16cid:durableId="1073963818">
    <w:abstractNumId w:val="34"/>
  </w:num>
  <w:num w:numId="10" w16cid:durableId="1235117305">
    <w:abstractNumId w:val="8"/>
  </w:num>
  <w:num w:numId="11" w16cid:durableId="2077623887">
    <w:abstractNumId w:val="26"/>
  </w:num>
  <w:num w:numId="12" w16cid:durableId="205145020">
    <w:abstractNumId w:val="22"/>
  </w:num>
  <w:num w:numId="13" w16cid:durableId="844126072">
    <w:abstractNumId w:val="14"/>
  </w:num>
  <w:num w:numId="14" w16cid:durableId="583497120">
    <w:abstractNumId w:val="30"/>
  </w:num>
  <w:num w:numId="15" w16cid:durableId="800457482">
    <w:abstractNumId w:val="21"/>
  </w:num>
  <w:num w:numId="16" w16cid:durableId="1373461953">
    <w:abstractNumId w:val="3"/>
  </w:num>
  <w:num w:numId="17" w16cid:durableId="1043947392">
    <w:abstractNumId w:val="1"/>
  </w:num>
  <w:num w:numId="18" w16cid:durableId="1964463241">
    <w:abstractNumId w:val="15"/>
  </w:num>
  <w:num w:numId="19" w16cid:durableId="242224026">
    <w:abstractNumId w:val="12"/>
  </w:num>
  <w:num w:numId="20" w16cid:durableId="882252292">
    <w:abstractNumId w:val="31"/>
  </w:num>
  <w:num w:numId="21" w16cid:durableId="1418016896">
    <w:abstractNumId w:val="2"/>
  </w:num>
  <w:num w:numId="22" w16cid:durableId="1043365102">
    <w:abstractNumId w:val="25"/>
  </w:num>
  <w:num w:numId="23" w16cid:durableId="2016686021">
    <w:abstractNumId w:val="6"/>
  </w:num>
  <w:num w:numId="24" w16cid:durableId="1303192213">
    <w:abstractNumId w:val="19"/>
  </w:num>
  <w:num w:numId="25" w16cid:durableId="1302811954">
    <w:abstractNumId w:val="27"/>
  </w:num>
  <w:num w:numId="26" w16cid:durableId="1869483222">
    <w:abstractNumId w:val="23"/>
  </w:num>
  <w:num w:numId="27" w16cid:durableId="474562">
    <w:abstractNumId w:val="10"/>
  </w:num>
  <w:num w:numId="28" w16cid:durableId="1845515134">
    <w:abstractNumId w:val="32"/>
  </w:num>
  <w:num w:numId="29" w16cid:durableId="1059135042">
    <w:abstractNumId w:val="13"/>
  </w:num>
  <w:num w:numId="30" w16cid:durableId="1463424185">
    <w:abstractNumId w:val="0"/>
  </w:num>
  <w:num w:numId="31" w16cid:durableId="156771506">
    <w:abstractNumId w:val="9"/>
  </w:num>
  <w:num w:numId="32" w16cid:durableId="307905004">
    <w:abstractNumId w:val="28"/>
  </w:num>
  <w:num w:numId="33" w16cid:durableId="904224083">
    <w:abstractNumId w:val="24"/>
  </w:num>
  <w:num w:numId="34" w16cid:durableId="575359017">
    <w:abstractNumId w:val="7"/>
  </w:num>
  <w:num w:numId="35" w16cid:durableId="80683546">
    <w:abstractNumId w:val="33"/>
  </w:num>
  <w:num w:numId="36" w16cid:durableId="2096395413">
    <w:abstractNumId w:val="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Buškulić">
    <w15:presenceInfo w15:providerId="AD" w15:userId="S::Ana.Buskulic@mints.hr::8a28fa07-6cbc-472f-ab8e-babaa960f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D35"/>
    <w:rsid w:val="00022EBF"/>
    <w:rsid w:val="00022F22"/>
    <w:rsid w:val="00023C9A"/>
    <w:rsid w:val="000263EF"/>
    <w:rsid w:val="00026487"/>
    <w:rsid w:val="00027562"/>
    <w:rsid w:val="00027B33"/>
    <w:rsid w:val="00030847"/>
    <w:rsid w:val="00031960"/>
    <w:rsid w:val="000319CD"/>
    <w:rsid w:val="00031C9C"/>
    <w:rsid w:val="00031DE1"/>
    <w:rsid w:val="00032CAE"/>
    <w:rsid w:val="000335B7"/>
    <w:rsid w:val="000347AA"/>
    <w:rsid w:val="000350EE"/>
    <w:rsid w:val="00035248"/>
    <w:rsid w:val="00035293"/>
    <w:rsid w:val="00035EAE"/>
    <w:rsid w:val="000363C0"/>
    <w:rsid w:val="00037281"/>
    <w:rsid w:val="000378B9"/>
    <w:rsid w:val="00040A10"/>
    <w:rsid w:val="00040F1A"/>
    <w:rsid w:val="000415B0"/>
    <w:rsid w:val="00041F60"/>
    <w:rsid w:val="0004220A"/>
    <w:rsid w:val="0004295C"/>
    <w:rsid w:val="0004385A"/>
    <w:rsid w:val="00044DDF"/>
    <w:rsid w:val="0004527F"/>
    <w:rsid w:val="00046079"/>
    <w:rsid w:val="00046587"/>
    <w:rsid w:val="00046600"/>
    <w:rsid w:val="000474C3"/>
    <w:rsid w:val="00047E96"/>
    <w:rsid w:val="0005055E"/>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68FF"/>
    <w:rsid w:val="000675A4"/>
    <w:rsid w:val="00070C58"/>
    <w:rsid w:val="00072C3E"/>
    <w:rsid w:val="0007309D"/>
    <w:rsid w:val="000745F4"/>
    <w:rsid w:val="00076EFD"/>
    <w:rsid w:val="0007748F"/>
    <w:rsid w:val="00077CAA"/>
    <w:rsid w:val="00080454"/>
    <w:rsid w:val="0008256A"/>
    <w:rsid w:val="00082652"/>
    <w:rsid w:val="00083D79"/>
    <w:rsid w:val="000846D2"/>
    <w:rsid w:val="00084CAD"/>
    <w:rsid w:val="000852F7"/>
    <w:rsid w:val="0008586A"/>
    <w:rsid w:val="00085F9C"/>
    <w:rsid w:val="0008734D"/>
    <w:rsid w:val="00087A87"/>
    <w:rsid w:val="00087CD9"/>
    <w:rsid w:val="00090128"/>
    <w:rsid w:val="00091643"/>
    <w:rsid w:val="00092AE2"/>
    <w:rsid w:val="00093791"/>
    <w:rsid w:val="0009678D"/>
    <w:rsid w:val="00096D9E"/>
    <w:rsid w:val="000975FF"/>
    <w:rsid w:val="00097960"/>
    <w:rsid w:val="000A09F1"/>
    <w:rsid w:val="000A0E20"/>
    <w:rsid w:val="000A1128"/>
    <w:rsid w:val="000A1460"/>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4F48"/>
    <w:rsid w:val="000C52BD"/>
    <w:rsid w:val="000C69F0"/>
    <w:rsid w:val="000C6AD0"/>
    <w:rsid w:val="000C7AD4"/>
    <w:rsid w:val="000C7F04"/>
    <w:rsid w:val="000D0274"/>
    <w:rsid w:val="000D0354"/>
    <w:rsid w:val="000D0B05"/>
    <w:rsid w:val="000D0CB4"/>
    <w:rsid w:val="000D1401"/>
    <w:rsid w:val="000D2ACC"/>
    <w:rsid w:val="000D2D2E"/>
    <w:rsid w:val="000D3041"/>
    <w:rsid w:val="000D33E1"/>
    <w:rsid w:val="000D5742"/>
    <w:rsid w:val="000D6562"/>
    <w:rsid w:val="000D69F7"/>
    <w:rsid w:val="000D6BEA"/>
    <w:rsid w:val="000E0AE0"/>
    <w:rsid w:val="000E17E1"/>
    <w:rsid w:val="000E1D97"/>
    <w:rsid w:val="000E28EA"/>
    <w:rsid w:val="000E317A"/>
    <w:rsid w:val="000E3787"/>
    <w:rsid w:val="000E4BBF"/>
    <w:rsid w:val="000E5C9B"/>
    <w:rsid w:val="000E5F47"/>
    <w:rsid w:val="000E693C"/>
    <w:rsid w:val="000E6A96"/>
    <w:rsid w:val="000F0164"/>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43E8"/>
    <w:rsid w:val="00105318"/>
    <w:rsid w:val="00105A2F"/>
    <w:rsid w:val="00106001"/>
    <w:rsid w:val="001071E9"/>
    <w:rsid w:val="00107840"/>
    <w:rsid w:val="00107E48"/>
    <w:rsid w:val="00110350"/>
    <w:rsid w:val="00111925"/>
    <w:rsid w:val="00112894"/>
    <w:rsid w:val="00113110"/>
    <w:rsid w:val="00113733"/>
    <w:rsid w:val="00113CCA"/>
    <w:rsid w:val="001140AD"/>
    <w:rsid w:val="00114C52"/>
    <w:rsid w:val="00115F59"/>
    <w:rsid w:val="00117F6C"/>
    <w:rsid w:val="0012124E"/>
    <w:rsid w:val="00121643"/>
    <w:rsid w:val="0012192D"/>
    <w:rsid w:val="00123688"/>
    <w:rsid w:val="00124002"/>
    <w:rsid w:val="00124300"/>
    <w:rsid w:val="001245E6"/>
    <w:rsid w:val="00127DDF"/>
    <w:rsid w:val="00127F44"/>
    <w:rsid w:val="001310E2"/>
    <w:rsid w:val="001312DE"/>
    <w:rsid w:val="001318CF"/>
    <w:rsid w:val="00132594"/>
    <w:rsid w:val="001333E9"/>
    <w:rsid w:val="00133B41"/>
    <w:rsid w:val="00133B5E"/>
    <w:rsid w:val="00134902"/>
    <w:rsid w:val="001358FB"/>
    <w:rsid w:val="00135F04"/>
    <w:rsid w:val="001372D5"/>
    <w:rsid w:val="00140FF0"/>
    <w:rsid w:val="0014120B"/>
    <w:rsid w:val="001412C9"/>
    <w:rsid w:val="00142002"/>
    <w:rsid w:val="0014284C"/>
    <w:rsid w:val="00143F25"/>
    <w:rsid w:val="00143FFC"/>
    <w:rsid w:val="00144057"/>
    <w:rsid w:val="0014479B"/>
    <w:rsid w:val="00144A64"/>
    <w:rsid w:val="00144D35"/>
    <w:rsid w:val="001451C8"/>
    <w:rsid w:val="0014584C"/>
    <w:rsid w:val="00145B4E"/>
    <w:rsid w:val="00147657"/>
    <w:rsid w:val="00147D11"/>
    <w:rsid w:val="00151D21"/>
    <w:rsid w:val="001531AB"/>
    <w:rsid w:val="001533CF"/>
    <w:rsid w:val="00153F16"/>
    <w:rsid w:val="00154130"/>
    <w:rsid w:val="0015555D"/>
    <w:rsid w:val="001556D7"/>
    <w:rsid w:val="001577BB"/>
    <w:rsid w:val="00157F94"/>
    <w:rsid w:val="00157FC8"/>
    <w:rsid w:val="00160838"/>
    <w:rsid w:val="00160CE0"/>
    <w:rsid w:val="00161A7F"/>
    <w:rsid w:val="00162EF8"/>
    <w:rsid w:val="00163AA8"/>
    <w:rsid w:val="00163AB1"/>
    <w:rsid w:val="00163F69"/>
    <w:rsid w:val="00164AAC"/>
    <w:rsid w:val="001650BC"/>
    <w:rsid w:val="00166BB3"/>
    <w:rsid w:val="00167E9A"/>
    <w:rsid w:val="001701B6"/>
    <w:rsid w:val="001704DB"/>
    <w:rsid w:val="00170614"/>
    <w:rsid w:val="0017246C"/>
    <w:rsid w:val="001735EF"/>
    <w:rsid w:val="00177075"/>
    <w:rsid w:val="0018004D"/>
    <w:rsid w:val="00181161"/>
    <w:rsid w:val="00181D49"/>
    <w:rsid w:val="00183892"/>
    <w:rsid w:val="00184492"/>
    <w:rsid w:val="00185F4A"/>
    <w:rsid w:val="0018622B"/>
    <w:rsid w:val="00187367"/>
    <w:rsid w:val="001873BE"/>
    <w:rsid w:val="0018773A"/>
    <w:rsid w:val="0019075A"/>
    <w:rsid w:val="001911D2"/>
    <w:rsid w:val="0019166E"/>
    <w:rsid w:val="00191E50"/>
    <w:rsid w:val="00191EC3"/>
    <w:rsid w:val="001934FA"/>
    <w:rsid w:val="001938BA"/>
    <w:rsid w:val="001939B1"/>
    <w:rsid w:val="00193F7C"/>
    <w:rsid w:val="00194F82"/>
    <w:rsid w:val="00194FC8"/>
    <w:rsid w:val="00195015"/>
    <w:rsid w:val="00195413"/>
    <w:rsid w:val="00195B81"/>
    <w:rsid w:val="00195D52"/>
    <w:rsid w:val="00196C2C"/>
    <w:rsid w:val="00197321"/>
    <w:rsid w:val="001977C2"/>
    <w:rsid w:val="00197EEB"/>
    <w:rsid w:val="001A2EF1"/>
    <w:rsid w:val="001A475C"/>
    <w:rsid w:val="001A6904"/>
    <w:rsid w:val="001A7F4C"/>
    <w:rsid w:val="001B0B0D"/>
    <w:rsid w:val="001B0BD1"/>
    <w:rsid w:val="001B0C9B"/>
    <w:rsid w:val="001B127B"/>
    <w:rsid w:val="001B1BAF"/>
    <w:rsid w:val="001B4080"/>
    <w:rsid w:val="001B4755"/>
    <w:rsid w:val="001B504C"/>
    <w:rsid w:val="001B5C38"/>
    <w:rsid w:val="001B5FF2"/>
    <w:rsid w:val="001B66AB"/>
    <w:rsid w:val="001B7291"/>
    <w:rsid w:val="001C13F3"/>
    <w:rsid w:val="001C1933"/>
    <w:rsid w:val="001C284F"/>
    <w:rsid w:val="001C3154"/>
    <w:rsid w:val="001C38B8"/>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7938"/>
    <w:rsid w:val="001E7C26"/>
    <w:rsid w:val="001F0B87"/>
    <w:rsid w:val="001F13BB"/>
    <w:rsid w:val="001F2014"/>
    <w:rsid w:val="001F2276"/>
    <w:rsid w:val="001F27DE"/>
    <w:rsid w:val="001F3398"/>
    <w:rsid w:val="001F339C"/>
    <w:rsid w:val="001F3880"/>
    <w:rsid w:val="001F4238"/>
    <w:rsid w:val="001F42E2"/>
    <w:rsid w:val="001F45BC"/>
    <w:rsid w:val="001F47B6"/>
    <w:rsid w:val="001F4A1E"/>
    <w:rsid w:val="001F4A71"/>
    <w:rsid w:val="001F4C2C"/>
    <w:rsid w:val="001F54C4"/>
    <w:rsid w:val="001F5756"/>
    <w:rsid w:val="001F5DCC"/>
    <w:rsid w:val="001F6849"/>
    <w:rsid w:val="001F685B"/>
    <w:rsid w:val="001F7957"/>
    <w:rsid w:val="001F7B4E"/>
    <w:rsid w:val="0020052D"/>
    <w:rsid w:val="0020149B"/>
    <w:rsid w:val="00201F56"/>
    <w:rsid w:val="00202BFF"/>
    <w:rsid w:val="00203195"/>
    <w:rsid w:val="00203D1D"/>
    <w:rsid w:val="00203F22"/>
    <w:rsid w:val="00203F34"/>
    <w:rsid w:val="00204DBF"/>
    <w:rsid w:val="00206D38"/>
    <w:rsid w:val="00207706"/>
    <w:rsid w:val="002104BF"/>
    <w:rsid w:val="002125A5"/>
    <w:rsid w:val="0021371B"/>
    <w:rsid w:val="0021483A"/>
    <w:rsid w:val="00214C12"/>
    <w:rsid w:val="00215F7B"/>
    <w:rsid w:val="00216639"/>
    <w:rsid w:val="00216CF0"/>
    <w:rsid w:val="00220D84"/>
    <w:rsid w:val="00221F20"/>
    <w:rsid w:val="00223150"/>
    <w:rsid w:val="00223F0C"/>
    <w:rsid w:val="00224234"/>
    <w:rsid w:val="00224F94"/>
    <w:rsid w:val="00225001"/>
    <w:rsid w:val="00226700"/>
    <w:rsid w:val="00226B56"/>
    <w:rsid w:val="002277D5"/>
    <w:rsid w:val="00230635"/>
    <w:rsid w:val="002318DC"/>
    <w:rsid w:val="00232BF7"/>
    <w:rsid w:val="002335D0"/>
    <w:rsid w:val="00233815"/>
    <w:rsid w:val="00234D01"/>
    <w:rsid w:val="00235AC0"/>
    <w:rsid w:val="0023630D"/>
    <w:rsid w:val="0023742F"/>
    <w:rsid w:val="00240CDA"/>
    <w:rsid w:val="00240EEE"/>
    <w:rsid w:val="00241877"/>
    <w:rsid w:val="00241F81"/>
    <w:rsid w:val="0024213A"/>
    <w:rsid w:val="002431AE"/>
    <w:rsid w:val="00244220"/>
    <w:rsid w:val="002452A9"/>
    <w:rsid w:val="00245349"/>
    <w:rsid w:val="00245B89"/>
    <w:rsid w:val="002460FB"/>
    <w:rsid w:val="002469F2"/>
    <w:rsid w:val="00246A68"/>
    <w:rsid w:val="00246C0A"/>
    <w:rsid w:val="00247572"/>
    <w:rsid w:val="00247A77"/>
    <w:rsid w:val="00247C8B"/>
    <w:rsid w:val="00250D9A"/>
    <w:rsid w:val="00251B32"/>
    <w:rsid w:val="00252434"/>
    <w:rsid w:val="00252502"/>
    <w:rsid w:val="00252F36"/>
    <w:rsid w:val="002531F2"/>
    <w:rsid w:val="002537D9"/>
    <w:rsid w:val="00255C63"/>
    <w:rsid w:val="00255F13"/>
    <w:rsid w:val="00257C7F"/>
    <w:rsid w:val="00260674"/>
    <w:rsid w:val="00260DC1"/>
    <w:rsid w:val="0026106C"/>
    <w:rsid w:val="00262123"/>
    <w:rsid w:val="00262FD7"/>
    <w:rsid w:val="00263E34"/>
    <w:rsid w:val="00266092"/>
    <w:rsid w:val="002662A3"/>
    <w:rsid w:val="002671EF"/>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70CF"/>
    <w:rsid w:val="002773EB"/>
    <w:rsid w:val="0027741C"/>
    <w:rsid w:val="00277683"/>
    <w:rsid w:val="00277A2D"/>
    <w:rsid w:val="00281CC5"/>
    <w:rsid w:val="00281EB4"/>
    <w:rsid w:val="002826A8"/>
    <w:rsid w:val="0028292A"/>
    <w:rsid w:val="00283B45"/>
    <w:rsid w:val="00284CC7"/>
    <w:rsid w:val="00285739"/>
    <w:rsid w:val="00286116"/>
    <w:rsid w:val="00287639"/>
    <w:rsid w:val="0029050E"/>
    <w:rsid w:val="00290A94"/>
    <w:rsid w:val="00291C79"/>
    <w:rsid w:val="00293814"/>
    <w:rsid w:val="00296166"/>
    <w:rsid w:val="00296FE5"/>
    <w:rsid w:val="002971D6"/>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33D"/>
    <w:rsid w:val="002B5F78"/>
    <w:rsid w:val="002B6756"/>
    <w:rsid w:val="002B7069"/>
    <w:rsid w:val="002B7329"/>
    <w:rsid w:val="002C2C1E"/>
    <w:rsid w:val="002C3939"/>
    <w:rsid w:val="002C3974"/>
    <w:rsid w:val="002C4945"/>
    <w:rsid w:val="002C63B4"/>
    <w:rsid w:val="002C74C8"/>
    <w:rsid w:val="002D0BC2"/>
    <w:rsid w:val="002D10DA"/>
    <w:rsid w:val="002D1A16"/>
    <w:rsid w:val="002D1E2D"/>
    <w:rsid w:val="002D2103"/>
    <w:rsid w:val="002D324C"/>
    <w:rsid w:val="002D46F1"/>
    <w:rsid w:val="002D489E"/>
    <w:rsid w:val="002E02DF"/>
    <w:rsid w:val="002E0428"/>
    <w:rsid w:val="002E0AC6"/>
    <w:rsid w:val="002E10F7"/>
    <w:rsid w:val="002E1A64"/>
    <w:rsid w:val="002E2DCA"/>
    <w:rsid w:val="002E3718"/>
    <w:rsid w:val="002E465D"/>
    <w:rsid w:val="002E4B5D"/>
    <w:rsid w:val="002E4BF5"/>
    <w:rsid w:val="002E5437"/>
    <w:rsid w:val="002E563D"/>
    <w:rsid w:val="002E569F"/>
    <w:rsid w:val="002E6C4C"/>
    <w:rsid w:val="002F0241"/>
    <w:rsid w:val="002F25A7"/>
    <w:rsid w:val="002F2977"/>
    <w:rsid w:val="002F3BA5"/>
    <w:rsid w:val="002F3CA6"/>
    <w:rsid w:val="002F456D"/>
    <w:rsid w:val="002F4B8E"/>
    <w:rsid w:val="002F5C64"/>
    <w:rsid w:val="002F7073"/>
    <w:rsid w:val="002F7325"/>
    <w:rsid w:val="002F77D5"/>
    <w:rsid w:val="002F7A79"/>
    <w:rsid w:val="00300140"/>
    <w:rsid w:val="00300EF5"/>
    <w:rsid w:val="00301290"/>
    <w:rsid w:val="00302F87"/>
    <w:rsid w:val="0030339C"/>
    <w:rsid w:val="00304BA7"/>
    <w:rsid w:val="00304D83"/>
    <w:rsid w:val="00305214"/>
    <w:rsid w:val="003069AC"/>
    <w:rsid w:val="0031118E"/>
    <w:rsid w:val="003123EF"/>
    <w:rsid w:val="003126EE"/>
    <w:rsid w:val="003145C7"/>
    <w:rsid w:val="0031463E"/>
    <w:rsid w:val="00314921"/>
    <w:rsid w:val="00314C05"/>
    <w:rsid w:val="003208E8"/>
    <w:rsid w:val="00320F15"/>
    <w:rsid w:val="00321EA6"/>
    <w:rsid w:val="00323CF0"/>
    <w:rsid w:val="003247AF"/>
    <w:rsid w:val="003258DC"/>
    <w:rsid w:val="00330842"/>
    <w:rsid w:val="0033091B"/>
    <w:rsid w:val="00331765"/>
    <w:rsid w:val="00332433"/>
    <w:rsid w:val="00332D85"/>
    <w:rsid w:val="0033322E"/>
    <w:rsid w:val="00333739"/>
    <w:rsid w:val="0033461C"/>
    <w:rsid w:val="00334EA6"/>
    <w:rsid w:val="00336DA9"/>
    <w:rsid w:val="003371BC"/>
    <w:rsid w:val="0033723E"/>
    <w:rsid w:val="0033742D"/>
    <w:rsid w:val="003404E8"/>
    <w:rsid w:val="0034176E"/>
    <w:rsid w:val="003421C2"/>
    <w:rsid w:val="00342AEC"/>
    <w:rsid w:val="003435BB"/>
    <w:rsid w:val="0034420C"/>
    <w:rsid w:val="0034527B"/>
    <w:rsid w:val="0034600E"/>
    <w:rsid w:val="00346077"/>
    <w:rsid w:val="00346944"/>
    <w:rsid w:val="00346B9C"/>
    <w:rsid w:val="00346DDF"/>
    <w:rsid w:val="003472F6"/>
    <w:rsid w:val="003478AD"/>
    <w:rsid w:val="00347D6B"/>
    <w:rsid w:val="00350016"/>
    <w:rsid w:val="00350177"/>
    <w:rsid w:val="003505E0"/>
    <w:rsid w:val="00350C4B"/>
    <w:rsid w:val="0035159D"/>
    <w:rsid w:val="003520E5"/>
    <w:rsid w:val="0035238A"/>
    <w:rsid w:val="00352558"/>
    <w:rsid w:val="00352865"/>
    <w:rsid w:val="003543FA"/>
    <w:rsid w:val="00354466"/>
    <w:rsid w:val="003545BB"/>
    <w:rsid w:val="00354BCB"/>
    <w:rsid w:val="003564A1"/>
    <w:rsid w:val="0035774A"/>
    <w:rsid w:val="003605D0"/>
    <w:rsid w:val="00360802"/>
    <w:rsid w:val="00360A8D"/>
    <w:rsid w:val="00360C05"/>
    <w:rsid w:val="00361023"/>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9FA"/>
    <w:rsid w:val="00370B65"/>
    <w:rsid w:val="00370B9D"/>
    <w:rsid w:val="0037361D"/>
    <w:rsid w:val="003738D5"/>
    <w:rsid w:val="00376173"/>
    <w:rsid w:val="003805DB"/>
    <w:rsid w:val="00381B5E"/>
    <w:rsid w:val="0038344A"/>
    <w:rsid w:val="003835BE"/>
    <w:rsid w:val="00383789"/>
    <w:rsid w:val="0038499B"/>
    <w:rsid w:val="003854DA"/>
    <w:rsid w:val="00386320"/>
    <w:rsid w:val="00386439"/>
    <w:rsid w:val="00386F2A"/>
    <w:rsid w:val="00387142"/>
    <w:rsid w:val="003872FD"/>
    <w:rsid w:val="003902D7"/>
    <w:rsid w:val="00390485"/>
    <w:rsid w:val="00390604"/>
    <w:rsid w:val="00390967"/>
    <w:rsid w:val="00390A57"/>
    <w:rsid w:val="00391EC4"/>
    <w:rsid w:val="00392527"/>
    <w:rsid w:val="0039257A"/>
    <w:rsid w:val="00392F31"/>
    <w:rsid w:val="00393667"/>
    <w:rsid w:val="00395396"/>
    <w:rsid w:val="003953A4"/>
    <w:rsid w:val="00395FC8"/>
    <w:rsid w:val="003964E3"/>
    <w:rsid w:val="00397EF7"/>
    <w:rsid w:val="003A04E1"/>
    <w:rsid w:val="003A06BB"/>
    <w:rsid w:val="003A1359"/>
    <w:rsid w:val="003A2603"/>
    <w:rsid w:val="003A31A5"/>
    <w:rsid w:val="003A3474"/>
    <w:rsid w:val="003A4C85"/>
    <w:rsid w:val="003B0A15"/>
    <w:rsid w:val="003B2B9E"/>
    <w:rsid w:val="003B2C95"/>
    <w:rsid w:val="003B3CFA"/>
    <w:rsid w:val="003B4343"/>
    <w:rsid w:val="003B49B7"/>
    <w:rsid w:val="003B4D08"/>
    <w:rsid w:val="003B5031"/>
    <w:rsid w:val="003B505F"/>
    <w:rsid w:val="003B69EA"/>
    <w:rsid w:val="003C0D8C"/>
    <w:rsid w:val="003C158A"/>
    <w:rsid w:val="003C163E"/>
    <w:rsid w:val="003C1E9B"/>
    <w:rsid w:val="003C2FCC"/>
    <w:rsid w:val="003C360C"/>
    <w:rsid w:val="003C3B0E"/>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473"/>
    <w:rsid w:val="004058F7"/>
    <w:rsid w:val="0040621F"/>
    <w:rsid w:val="004062B6"/>
    <w:rsid w:val="00406A31"/>
    <w:rsid w:val="0041022F"/>
    <w:rsid w:val="004127C5"/>
    <w:rsid w:val="0041361A"/>
    <w:rsid w:val="00414185"/>
    <w:rsid w:val="0041497D"/>
    <w:rsid w:val="00414AB5"/>
    <w:rsid w:val="0041590B"/>
    <w:rsid w:val="00415E25"/>
    <w:rsid w:val="004164F2"/>
    <w:rsid w:val="00416DAD"/>
    <w:rsid w:val="00417456"/>
    <w:rsid w:val="00417512"/>
    <w:rsid w:val="0042241D"/>
    <w:rsid w:val="00422AAE"/>
    <w:rsid w:val="004234A8"/>
    <w:rsid w:val="004255BA"/>
    <w:rsid w:val="00425A2E"/>
    <w:rsid w:val="004267A6"/>
    <w:rsid w:val="00426859"/>
    <w:rsid w:val="004301B6"/>
    <w:rsid w:val="00430AF3"/>
    <w:rsid w:val="00431824"/>
    <w:rsid w:val="004329CD"/>
    <w:rsid w:val="00432AF3"/>
    <w:rsid w:val="0043314C"/>
    <w:rsid w:val="00433D18"/>
    <w:rsid w:val="004343D6"/>
    <w:rsid w:val="00434A60"/>
    <w:rsid w:val="00435F3F"/>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500B9"/>
    <w:rsid w:val="00450743"/>
    <w:rsid w:val="00450886"/>
    <w:rsid w:val="00450BC3"/>
    <w:rsid w:val="00451106"/>
    <w:rsid w:val="0045122D"/>
    <w:rsid w:val="00452737"/>
    <w:rsid w:val="00452738"/>
    <w:rsid w:val="004544E4"/>
    <w:rsid w:val="00454800"/>
    <w:rsid w:val="00455B5B"/>
    <w:rsid w:val="00456312"/>
    <w:rsid w:val="00456B4E"/>
    <w:rsid w:val="00456D67"/>
    <w:rsid w:val="00456F97"/>
    <w:rsid w:val="00460257"/>
    <w:rsid w:val="00460E14"/>
    <w:rsid w:val="0046104C"/>
    <w:rsid w:val="00463B64"/>
    <w:rsid w:val="00466514"/>
    <w:rsid w:val="004669D8"/>
    <w:rsid w:val="00466A72"/>
    <w:rsid w:val="004677D6"/>
    <w:rsid w:val="00467B96"/>
    <w:rsid w:val="004706B1"/>
    <w:rsid w:val="004706C6"/>
    <w:rsid w:val="004716C7"/>
    <w:rsid w:val="004732B6"/>
    <w:rsid w:val="00475CF4"/>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991"/>
    <w:rsid w:val="004A0A9E"/>
    <w:rsid w:val="004A0F1D"/>
    <w:rsid w:val="004A1D88"/>
    <w:rsid w:val="004A21A8"/>
    <w:rsid w:val="004A31B5"/>
    <w:rsid w:val="004A34FB"/>
    <w:rsid w:val="004A455B"/>
    <w:rsid w:val="004A591C"/>
    <w:rsid w:val="004A5EAE"/>
    <w:rsid w:val="004A7075"/>
    <w:rsid w:val="004A7262"/>
    <w:rsid w:val="004A7691"/>
    <w:rsid w:val="004A7FB1"/>
    <w:rsid w:val="004B04F1"/>
    <w:rsid w:val="004B1784"/>
    <w:rsid w:val="004B1AB3"/>
    <w:rsid w:val="004B2920"/>
    <w:rsid w:val="004B2E5D"/>
    <w:rsid w:val="004B322D"/>
    <w:rsid w:val="004B3529"/>
    <w:rsid w:val="004B4BC8"/>
    <w:rsid w:val="004B5791"/>
    <w:rsid w:val="004B6088"/>
    <w:rsid w:val="004B68E5"/>
    <w:rsid w:val="004B69C2"/>
    <w:rsid w:val="004B6C7D"/>
    <w:rsid w:val="004B74E9"/>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D62"/>
    <w:rsid w:val="004C6EF6"/>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FBF"/>
    <w:rsid w:val="004F0F6B"/>
    <w:rsid w:val="004F1A9F"/>
    <w:rsid w:val="004F324B"/>
    <w:rsid w:val="004F43B5"/>
    <w:rsid w:val="004F4584"/>
    <w:rsid w:val="004F4D4A"/>
    <w:rsid w:val="004F4E37"/>
    <w:rsid w:val="004F5292"/>
    <w:rsid w:val="004F5BE5"/>
    <w:rsid w:val="004F6844"/>
    <w:rsid w:val="004F74A9"/>
    <w:rsid w:val="004F76CE"/>
    <w:rsid w:val="004F7D0B"/>
    <w:rsid w:val="005006F7"/>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69B"/>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901"/>
    <w:rsid w:val="00527F02"/>
    <w:rsid w:val="00531390"/>
    <w:rsid w:val="00531BE8"/>
    <w:rsid w:val="00532096"/>
    <w:rsid w:val="005332E2"/>
    <w:rsid w:val="00533809"/>
    <w:rsid w:val="00533CEE"/>
    <w:rsid w:val="00533D81"/>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C62"/>
    <w:rsid w:val="00547318"/>
    <w:rsid w:val="00547A1A"/>
    <w:rsid w:val="00551E3C"/>
    <w:rsid w:val="005522EB"/>
    <w:rsid w:val="005524F6"/>
    <w:rsid w:val="00552DE8"/>
    <w:rsid w:val="00552F98"/>
    <w:rsid w:val="005532CA"/>
    <w:rsid w:val="00553C83"/>
    <w:rsid w:val="00553E77"/>
    <w:rsid w:val="00554732"/>
    <w:rsid w:val="00555DA7"/>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4A2"/>
    <w:rsid w:val="0058058D"/>
    <w:rsid w:val="0058087A"/>
    <w:rsid w:val="005825BE"/>
    <w:rsid w:val="00583145"/>
    <w:rsid w:val="0058323C"/>
    <w:rsid w:val="005834CC"/>
    <w:rsid w:val="00583ADE"/>
    <w:rsid w:val="005856E8"/>
    <w:rsid w:val="00585A1D"/>
    <w:rsid w:val="00585F67"/>
    <w:rsid w:val="00586FB8"/>
    <w:rsid w:val="005877A1"/>
    <w:rsid w:val="00587EF6"/>
    <w:rsid w:val="00590802"/>
    <w:rsid w:val="00590DB1"/>
    <w:rsid w:val="00592655"/>
    <w:rsid w:val="005930FC"/>
    <w:rsid w:val="005937CE"/>
    <w:rsid w:val="0059400C"/>
    <w:rsid w:val="00595DCB"/>
    <w:rsid w:val="00596423"/>
    <w:rsid w:val="005968AB"/>
    <w:rsid w:val="00597707"/>
    <w:rsid w:val="005A14BD"/>
    <w:rsid w:val="005A1A17"/>
    <w:rsid w:val="005A30DD"/>
    <w:rsid w:val="005A32D9"/>
    <w:rsid w:val="005A63E8"/>
    <w:rsid w:val="005A71BB"/>
    <w:rsid w:val="005A7579"/>
    <w:rsid w:val="005B030D"/>
    <w:rsid w:val="005B0F1C"/>
    <w:rsid w:val="005B251E"/>
    <w:rsid w:val="005B32D5"/>
    <w:rsid w:val="005B3E2B"/>
    <w:rsid w:val="005B5233"/>
    <w:rsid w:val="005B53FC"/>
    <w:rsid w:val="005B5E62"/>
    <w:rsid w:val="005B6103"/>
    <w:rsid w:val="005B61B8"/>
    <w:rsid w:val="005B690E"/>
    <w:rsid w:val="005B6A0C"/>
    <w:rsid w:val="005B7016"/>
    <w:rsid w:val="005B7474"/>
    <w:rsid w:val="005C1057"/>
    <w:rsid w:val="005C20B4"/>
    <w:rsid w:val="005C3A87"/>
    <w:rsid w:val="005C3D33"/>
    <w:rsid w:val="005C3EC9"/>
    <w:rsid w:val="005C6506"/>
    <w:rsid w:val="005C72F1"/>
    <w:rsid w:val="005D047A"/>
    <w:rsid w:val="005D12E6"/>
    <w:rsid w:val="005D2915"/>
    <w:rsid w:val="005D2FAC"/>
    <w:rsid w:val="005D44EA"/>
    <w:rsid w:val="005D50B2"/>
    <w:rsid w:val="005D6F86"/>
    <w:rsid w:val="005D7344"/>
    <w:rsid w:val="005E13A1"/>
    <w:rsid w:val="005E1FA3"/>
    <w:rsid w:val="005E22E3"/>
    <w:rsid w:val="005E2836"/>
    <w:rsid w:val="005E35A2"/>
    <w:rsid w:val="005E360B"/>
    <w:rsid w:val="005E3C7E"/>
    <w:rsid w:val="005E54A6"/>
    <w:rsid w:val="005E6382"/>
    <w:rsid w:val="005E6827"/>
    <w:rsid w:val="005E6DEE"/>
    <w:rsid w:val="005E6FD9"/>
    <w:rsid w:val="005E7919"/>
    <w:rsid w:val="005F1A48"/>
    <w:rsid w:val="005F1AC9"/>
    <w:rsid w:val="005F1C63"/>
    <w:rsid w:val="005F214E"/>
    <w:rsid w:val="005F2504"/>
    <w:rsid w:val="005F2A7F"/>
    <w:rsid w:val="005F2B4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2B79"/>
    <w:rsid w:val="0061489E"/>
    <w:rsid w:val="006159CD"/>
    <w:rsid w:val="00616C2A"/>
    <w:rsid w:val="00617A61"/>
    <w:rsid w:val="00620CF6"/>
    <w:rsid w:val="00620D4F"/>
    <w:rsid w:val="00621F70"/>
    <w:rsid w:val="006228FF"/>
    <w:rsid w:val="0062322A"/>
    <w:rsid w:val="0062322E"/>
    <w:rsid w:val="006233FD"/>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9C7"/>
    <w:rsid w:val="00647CEE"/>
    <w:rsid w:val="00650469"/>
    <w:rsid w:val="00653954"/>
    <w:rsid w:val="006542A2"/>
    <w:rsid w:val="006550C1"/>
    <w:rsid w:val="00656E7B"/>
    <w:rsid w:val="00657577"/>
    <w:rsid w:val="0066014D"/>
    <w:rsid w:val="006602D6"/>
    <w:rsid w:val="0066066B"/>
    <w:rsid w:val="00660823"/>
    <w:rsid w:val="00662774"/>
    <w:rsid w:val="006629EF"/>
    <w:rsid w:val="0066473C"/>
    <w:rsid w:val="006657C1"/>
    <w:rsid w:val="0066644A"/>
    <w:rsid w:val="00666DBD"/>
    <w:rsid w:val="00667529"/>
    <w:rsid w:val="00670A4D"/>
    <w:rsid w:val="00670EC9"/>
    <w:rsid w:val="006719F2"/>
    <w:rsid w:val="0067217D"/>
    <w:rsid w:val="00672794"/>
    <w:rsid w:val="00672C91"/>
    <w:rsid w:val="00673D03"/>
    <w:rsid w:val="00675A32"/>
    <w:rsid w:val="00675CEA"/>
    <w:rsid w:val="006767A9"/>
    <w:rsid w:val="0067685E"/>
    <w:rsid w:val="00676EEE"/>
    <w:rsid w:val="00680FBE"/>
    <w:rsid w:val="006813B9"/>
    <w:rsid w:val="006827A9"/>
    <w:rsid w:val="006828F1"/>
    <w:rsid w:val="00682B36"/>
    <w:rsid w:val="00682B84"/>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5B7"/>
    <w:rsid w:val="00696A00"/>
    <w:rsid w:val="00696EC5"/>
    <w:rsid w:val="006974DB"/>
    <w:rsid w:val="006A0D4C"/>
    <w:rsid w:val="006A1924"/>
    <w:rsid w:val="006A2218"/>
    <w:rsid w:val="006A2489"/>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52F"/>
    <w:rsid w:val="006B37B2"/>
    <w:rsid w:val="006B3E15"/>
    <w:rsid w:val="006B41E0"/>
    <w:rsid w:val="006B4843"/>
    <w:rsid w:val="006B55F1"/>
    <w:rsid w:val="006B5C72"/>
    <w:rsid w:val="006B6044"/>
    <w:rsid w:val="006B652F"/>
    <w:rsid w:val="006B7902"/>
    <w:rsid w:val="006B7CB3"/>
    <w:rsid w:val="006C16A7"/>
    <w:rsid w:val="006C1AD7"/>
    <w:rsid w:val="006C25A2"/>
    <w:rsid w:val="006C25FD"/>
    <w:rsid w:val="006C2CFC"/>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A2C"/>
    <w:rsid w:val="006D6C2B"/>
    <w:rsid w:val="006E0A43"/>
    <w:rsid w:val="006E204E"/>
    <w:rsid w:val="006E2907"/>
    <w:rsid w:val="006E2B73"/>
    <w:rsid w:val="006E4B5B"/>
    <w:rsid w:val="006E67FE"/>
    <w:rsid w:val="006E6B5E"/>
    <w:rsid w:val="006E6F73"/>
    <w:rsid w:val="006E723C"/>
    <w:rsid w:val="006F0383"/>
    <w:rsid w:val="006F2302"/>
    <w:rsid w:val="006F237E"/>
    <w:rsid w:val="006F3742"/>
    <w:rsid w:val="006F4FC1"/>
    <w:rsid w:val="006F586A"/>
    <w:rsid w:val="00700CFE"/>
    <w:rsid w:val="007015A1"/>
    <w:rsid w:val="00702312"/>
    <w:rsid w:val="00702DAA"/>
    <w:rsid w:val="0070384E"/>
    <w:rsid w:val="00703D38"/>
    <w:rsid w:val="00704CE9"/>
    <w:rsid w:val="00704D92"/>
    <w:rsid w:val="00705887"/>
    <w:rsid w:val="00707109"/>
    <w:rsid w:val="00707795"/>
    <w:rsid w:val="00710EC8"/>
    <w:rsid w:val="00711426"/>
    <w:rsid w:val="00711A0B"/>
    <w:rsid w:val="0071260F"/>
    <w:rsid w:val="00712891"/>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9B8"/>
    <w:rsid w:val="00730EE5"/>
    <w:rsid w:val="007312B1"/>
    <w:rsid w:val="00734B41"/>
    <w:rsid w:val="00734FA3"/>
    <w:rsid w:val="00735465"/>
    <w:rsid w:val="00735EB0"/>
    <w:rsid w:val="0073724B"/>
    <w:rsid w:val="007402C2"/>
    <w:rsid w:val="0074031C"/>
    <w:rsid w:val="00740673"/>
    <w:rsid w:val="00742DF9"/>
    <w:rsid w:val="007438C0"/>
    <w:rsid w:val="00743F0E"/>
    <w:rsid w:val="00744351"/>
    <w:rsid w:val="00744379"/>
    <w:rsid w:val="007444C2"/>
    <w:rsid w:val="00744B80"/>
    <w:rsid w:val="00745031"/>
    <w:rsid w:val="007459D5"/>
    <w:rsid w:val="00746EB3"/>
    <w:rsid w:val="00750470"/>
    <w:rsid w:val="00752BC6"/>
    <w:rsid w:val="00752E8B"/>
    <w:rsid w:val="00754D2E"/>
    <w:rsid w:val="007551F5"/>
    <w:rsid w:val="007552A7"/>
    <w:rsid w:val="00755F74"/>
    <w:rsid w:val="0075716A"/>
    <w:rsid w:val="00757FEC"/>
    <w:rsid w:val="00760830"/>
    <w:rsid w:val="00761243"/>
    <w:rsid w:val="0076200F"/>
    <w:rsid w:val="0076321E"/>
    <w:rsid w:val="007661D9"/>
    <w:rsid w:val="007664C4"/>
    <w:rsid w:val="00766A97"/>
    <w:rsid w:val="0077045E"/>
    <w:rsid w:val="007719DB"/>
    <w:rsid w:val="00772D14"/>
    <w:rsid w:val="00773F9C"/>
    <w:rsid w:val="0077492D"/>
    <w:rsid w:val="00774F54"/>
    <w:rsid w:val="0077539A"/>
    <w:rsid w:val="00775521"/>
    <w:rsid w:val="00776E24"/>
    <w:rsid w:val="00777055"/>
    <w:rsid w:val="00777BA2"/>
    <w:rsid w:val="0078013B"/>
    <w:rsid w:val="00781395"/>
    <w:rsid w:val="00781ABD"/>
    <w:rsid w:val="00781B96"/>
    <w:rsid w:val="00781E8D"/>
    <w:rsid w:val="00781FEA"/>
    <w:rsid w:val="0078233F"/>
    <w:rsid w:val="00783651"/>
    <w:rsid w:val="00783BBC"/>
    <w:rsid w:val="00783F63"/>
    <w:rsid w:val="0078407B"/>
    <w:rsid w:val="00784953"/>
    <w:rsid w:val="007857BF"/>
    <w:rsid w:val="0078621B"/>
    <w:rsid w:val="0078622C"/>
    <w:rsid w:val="007879E0"/>
    <w:rsid w:val="00790D58"/>
    <w:rsid w:val="007937DF"/>
    <w:rsid w:val="00794639"/>
    <w:rsid w:val="0079494C"/>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C7115"/>
    <w:rsid w:val="007D0618"/>
    <w:rsid w:val="007D0D8D"/>
    <w:rsid w:val="007D0DE1"/>
    <w:rsid w:val="007D0F30"/>
    <w:rsid w:val="007D2113"/>
    <w:rsid w:val="007D3A16"/>
    <w:rsid w:val="007D514F"/>
    <w:rsid w:val="007D7BC1"/>
    <w:rsid w:val="007E0482"/>
    <w:rsid w:val="007E0C48"/>
    <w:rsid w:val="007E1067"/>
    <w:rsid w:val="007E14B6"/>
    <w:rsid w:val="007E1D40"/>
    <w:rsid w:val="007E1F6B"/>
    <w:rsid w:val="007E364E"/>
    <w:rsid w:val="007E39CD"/>
    <w:rsid w:val="007E4326"/>
    <w:rsid w:val="007E5E21"/>
    <w:rsid w:val="007E71AA"/>
    <w:rsid w:val="007E7EDF"/>
    <w:rsid w:val="007F0FD2"/>
    <w:rsid w:val="007F2A9B"/>
    <w:rsid w:val="007F34D7"/>
    <w:rsid w:val="007F48B0"/>
    <w:rsid w:val="007F49C1"/>
    <w:rsid w:val="007F5D4D"/>
    <w:rsid w:val="007F5E4E"/>
    <w:rsid w:val="007F5F86"/>
    <w:rsid w:val="007F6720"/>
    <w:rsid w:val="007F6F83"/>
    <w:rsid w:val="007F7909"/>
    <w:rsid w:val="008009AA"/>
    <w:rsid w:val="00801024"/>
    <w:rsid w:val="00802D08"/>
    <w:rsid w:val="00802D7C"/>
    <w:rsid w:val="00803101"/>
    <w:rsid w:val="0080474D"/>
    <w:rsid w:val="00805B76"/>
    <w:rsid w:val="00806284"/>
    <w:rsid w:val="00807870"/>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FE5"/>
    <w:rsid w:val="0083153E"/>
    <w:rsid w:val="008317A3"/>
    <w:rsid w:val="00831B1C"/>
    <w:rsid w:val="0083200A"/>
    <w:rsid w:val="008326F0"/>
    <w:rsid w:val="00835AFA"/>
    <w:rsid w:val="008366BB"/>
    <w:rsid w:val="00837DEE"/>
    <w:rsid w:val="00840EF6"/>
    <w:rsid w:val="00840F71"/>
    <w:rsid w:val="00841D7D"/>
    <w:rsid w:val="00841DBC"/>
    <w:rsid w:val="00844778"/>
    <w:rsid w:val="008450BB"/>
    <w:rsid w:val="0084567B"/>
    <w:rsid w:val="00845B14"/>
    <w:rsid w:val="00845E56"/>
    <w:rsid w:val="00846FAC"/>
    <w:rsid w:val="0084789D"/>
    <w:rsid w:val="008509E2"/>
    <w:rsid w:val="00851426"/>
    <w:rsid w:val="0085377D"/>
    <w:rsid w:val="00853D00"/>
    <w:rsid w:val="008542FF"/>
    <w:rsid w:val="00854755"/>
    <w:rsid w:val="0085499C"/>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6B8"/>
    <w:rsid w:val="00870B11"/>
    <w:rsid w:val="00871819"/>
    <w:rsid w:val="00872732"/>
    <w:rsid w:val="0087350C"/>
    <w:rsid w:val="00874DA2"/>
    <w:rsid w:val="008755BA"/>
    <w:rsid w:val="00876B7C"/>
    <w:rsid w:val="008771AA"/>
    <w:rsid w:val="008773FC"/>
    <w:rsid w:val="008776B6"/>
    <w:rsid w:val="00880C3D"/>
    <w:rsid w:val="00881A72"/>
    <w:rsid w:val="008837FB"/>
    <w:rsid w:val="00883937"/>
    <w:rsid w:val="00883B44"/>
    <w:rsid w:val="00883C37"/>
    <w:rsid w:val="00884831"/>
    <w:rsid w:val="00885180"/>
    <w:rsid w:val="00885A6D"/>
    <w:rsid w:val="008869AA"/>
    <w:rsid w:val="0088769B"/>
    <w:rsid w:val="00887BCE"/>
    <w:rsid w:val="00890B98"/>
    <w:rsid w:val="00891209"/>
    <w:rsid w:val="008921B8"/>
    <w:rsid w:val="00892957"/>
    <w:rsid w:val="00893603"/>
    <w:rsid w:val="00895094"/>
    <w:rsid w:val="00895F88"/>
    <w:rsid w:val="00896076"/>
    <w:rsid w:val="00896C73"/>
    <w:rsid w:val="008A098F"/>
    <w:rsid w:val="008A0CA3"/>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8E"/>
    <w:rsid w:val="008B671A"/>
    <w:rsid w:val="008B6C18"/>
    <w:rsid w:val="008C08AE"/>
    <w:rsid w:val="008C0F7B"/>
    <w:rsid w:val="008C1625"/>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2A9B"/>
    <w:rsid w:val="008E31BF"/>
    <w:rsid w:val="008E3269"/>
    <w:rsid w:val="008E3532"/>
    <w:rsid w:val="008E7004"/>
    <w:rsid w:val="008E7759"/>
    <w:rsid w:val="008E7B7D"/>
    <w:rsid w:val="008E7DD2"/>
    <w:rsid w:val="008F05FF"/>
    <w:rsid w:val="008F1552"/>
    <w:rsid w:val="008F16B7"/>
    <w:rsid w:val="008F172A"/>
    <w:rsid w:val="008F178D"/>
    <w:rsid w:val="008F1936"/>
    <w:rsid w:val="008F1A6F"/>
    <w:rsid w:val="008F275D"/>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1053F"/>
    <w:rsid w:val="00910E51"/>
    <w:rsid w:val="009111EF"/>
    <w:rsid w:val="00911F38"/>
    <w:rsid w:val="00911F6F"/>
    <w:rsid w:val="0091226D"/>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DE6"/>
    <w:rsid w:val="00935570"/>
    <w:rsid w:val="00935F35"/>
    <w:rsid w:val="00937505"/>
    <w:rsid w:val="0094118F"/>
    <w:rsid w:val="00943262"/>
    <w:rsid w:val="009441A7"/>
    <w:rsid w:val="00944B58"/>
    <w:rsid w:val="00946384"/>
    <w:rsid w:val="0094692D"/>
    <w:rsid w:val="00947266"/>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40D0"/>
    <w:rsid w:val="00964C4C"/>
    <w:rsid w:val="00964DF5"/>
    <w:rsid w:val="00964F15"/>
    <w:rsid w:val="009653D5"/>
    <w:rsid w:val="00965733"/>
    <w:rsid w:val="00965CEF"/>
    <w:rsid w:val="00965D9B"/>
    <w:rsid w:val="0096682C"/>
    <w:rsid w:val="009672C0"/>
    <w:rsid w:val="009676AD"/>
    <w:rsid w:val="009678D2"/>
    <w:rsid w:val="00967CA1"/>
    <w:rsid w:val="00970DC6"/>
    <w:rsid w:val="00971051"/>
    <w:rsid w:val="00971760"/>
    <w:rsid w:val="009717B2"/>
    <w:rsid w:val="0097270A"/>
    <w:rsid w:val="0097319C"/>
    <w:rsid w:val="00973D88"/>
    <w:rsid w:val="00975036"/>
    <w:rsid w:val="00975B8B"/>
    <w:rsid w:val="00975C65"/>
    <w:rsid w:val="009771D7"/>
    <w:rsid w:val="00977543"/>
    <w:rsid w:val="00983612"/>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696"/>
    <w:rsid w:val="009A6E2F"/>
    <w:rsid w:val="009A7763"/>
    <w:rsid w:val="009A7DD8"/>
    <w:rsid w:val="009A7F3C"/>
    <w:rsid w:val="009B0B92"/>
    <w:rsid w:val="009B1591"/>
    <w:rsid w:val="009B193D"/>
    <w:rsid w:val="009B2153"/>
    <w:rsid w:val="009B241C"/>
    <w:rsid w:val="009B3CA4"/>
    <w:rsid w:val="009B3FE7"/>
    <w:rsid w:val="009B4BFC"/>
    <w:rsid w:val="009B4C7F"/>
    <w:rsid w:val="009B51D3"/>
    <w:rsid w:val="009B53CB"/>
    <w:rsid w:val="009B5A99"/>
    <w:rsid w:val="009B6110"/>
    <w:rsid w:val="009B6171"/>
    <w:rsid w:val="009B6C74"/>
    <w:rsid w:val="009C0309"/>
    <w:rsid w:val="009C24D8"/>
    <w:rsid w:val="009C28DF"/>
    <w:rsid w:val="009C3DDF"/>
    <w:rsid w:val="009C3F91"/>
    <w:rsid w:val="009C5502"/>
    <w:rsid w:val="009C62CB"/>
    <w:rsid w:val="009C6909"/>
    <w:rsid w:val="009C793D"/>
    <w:rsid w:val="009D0216"/>
    <w:rsid w:val="009D054D"/>
    <w:rsid w:val="009D0AC2"/>
    <w:rsid w:val="009D2129"/>
    <w:rsid w:val="009D246E"/>
    <w:rsid w:val="009D27D1"/>
    <w:rsid w:val="009D28CB"/>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7E02"/>
    <w:rsid w:val="009D7FDA"/>
    <w:rsid w:val="009E13D7"/>
    <w:rsid w:val="009E1445"/>
    <w:rsid w:val="009E20F2"/>
    <w:rsid w:val="009E3EE2"/>
    <w:rsid w:val="009E411D"/>
    <w:rsid w:val="009E50D6"/>
    <w:rsid w:val="009E5C3C"/>
    <w:rsid w:val="009E7D71"/>
    <w:rsid w:val="009F19C6"/>
    <w:rsid w:val="009F3746"/>
    <w:rsid w:val="009F3BE3"/>
    <w:rsid w:val="009F414A"/>
    <w:rsid w:val="009F43B5"/>
    <w:rsid w:val="009F563C"/>
    <w:rsid w:val="009F5FD0"/>
    <w:rsid w:val="009F61BD"/>
    <w:rsid w:val="009F6835"/>
    <w:rsid w:val="009F78AF"/>
    <w:rsid w:val="00A00D54"/>
    <w:rsid w:val="00A019D0"/>
    <w:rsid w:val="00A01AA1"/>
    <w:rsid w:val="00A01B03"/>
    <w:rsid w:val="00A0256C"/>
    <w:rsid w:val="00A02F74"/>
    <w:rsid w:val="00A05072"/>
    <w:rsid w:val="00A0578F"/>
    <w:rsid w:val="00A11862"/>
    <w:rsid w:val="00A11C13"/>
    <w:rsid w:val="00A12C85"/>
    <w:rsid w:val="00A12CC1"/>
    <w:rsid w:val="00A14315"/>
    <w:rsid w:val="00A14720"/>
    <w:rsid w:val="00A14EDD"/>
    <w:rsid w:val="00A15411"/>
    <w:rsid w:val="00A16B1A"/>
    <w:rsid w:val="00A16B1C"/>
    <w:rsid w:val="00A16D04"/>
    <w:rsid w:val="00A173C2"/>
    <w:rsid w:val="00A20452"/>
    <w:rsid w:val="00A226FA"/>
    <w:rsid w:val="00A256A7"/>
    <w:rsid w:val="00A25BFE"/>
    <w:rsid w:val="00A25C85"/>
    <w:rsid w:val="00A25DF3"/>
    <w:rsid w:val="00A31225"/>
    <w:rsid w:val="00A3145A"/>
    <w:rsid w:val="00A31A07"/>
    <w:rsid w:val="00A31DDF"/>
    <w:rsid w:val="00A31EF4"/>
    <w:rsid w:val="00A33465"/>
    <w:rsid w:val="00A338EE"/>
    <w:rsid w:val="00A349E4"/>
    <w:rsid w:val="00A364EB"/>
    <w:rsid w:val="00A3736B"/>
    <w:rsid w:val="00A40682"/>
    <w:rsid w:val="00A42727"/>
    <w:rsid w:val="00A42AF9"/>
    <w:rsid w:val="00A42E60"/>
    <w:rsid w:val="00A4316B"/>
    <w:rsid w:val="00A434B1"/>
    <w:rsid w:val="00A43C78"/>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F3E"/>
    <w:rsid w:val="00A63869"/>
    <w:rsid w:val="00A6395E"/>
    <w:rsid w:val="00A640A6"/>
    <w:rsid w:val="00A647E5"/>
    <w:rsid w:val="00A64BD7"/>
    <w:rsid w:val="00A65AB9"/>
    <w:rsid w:val="00A67948"/>
    <w:rsid w:val="00A67C91"/>
    <w:rsid w:val="00A7085C"/>
    <w:rsid w:val="00A708DC"/>
    <w:rsid w:val="00A70D61"/>
    <w:rsid w:val="00A7146E"/>
    <w:rsid w:val="00A71926"/>
    <w:rsid w:val="00A71C38"/>
    <w:rsid w:val="00A71EF8"/>
    <w:rsid w:val="00A74F07"/>
    <w:rsid w:val="00A75ED4"/>
    <w:rsid w:val="00A8098D"/>
    <w:rsid w:val="00A82086"/>
    <w:rsid w:val="00A83049"/>
    <w:rsid w:val="00A835EB"/>
    <w:rsid w:val="00A8453C"/>
    <w:rsid w:val="00A847AE"/>
    <w:rsid w:val="00A85165"/>
    <w:rsid w:val="00A8527D"/>
    <w:rsid w:val="00A86079"/>
    <w:rsid w:val="00A86149"/>
    <w:rsid w:val="00A867EA"/>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286"/>
    <w:rsid w:val="00AA2FA4"/>
    <w:rsid w:val="00AA3EB8"/>
    <w:rsid w:val="00AA4835"/>
    <w:rsid w:val="00AA4C5A"/>
    <w:rsid w:val="00AA5C8F"/>
    <w:rsid w:val="00AA6E01"/>
    <w:rsid w:val="00AA7828"/>
    <w:rsid w:val="00AA79D1"/>
    <w:rsid w:val="00AB00CF"/>
    <w:rsid w:val="00AB08EB"/>
    <w:rsid w:val="00AB0F47"/>
    <w:rsid w:val="00AB1520"/>
    <w:rsid w:val="00AB1FDD"/>
    <w:rsid w:val="00AB24DE"/>
    <w:rsid w:val="00AB270D"/>
    <w:rsid w:val="00AB274C"/>
    <w:rsid w:val="00AB2994"/>
    <w:rsid w:val="00AB3249"/>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25D4"/>
    <w:rsid w:val="00AD3580"/>
    <w:rsid w:val="00AD5271"/>
    <w:rsid w:val="00AD6216"/>
    <w:rsid w:val="00AD628A"/>
    <w:rsid w:val="00AD6E73"/>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331D"/>
    <w:rsid w:val="00AF3514"/>
    <w:rsid w:val="00AF49C1"/>
    <w:rsid w:val="00AF5458"/>
    <w:rsid w:val="00AF5A76"/>
    <w:rsid w:val="00AF601B"/>
    <w:rsid w:val="00AF651A"/>
    <w:rsid w:val="00AF7278"/>
    <w:rsid w:val="00AF73E2"/>
    <w:rsid w:val="00B00034"/>
    <w:rsid w:val="00B01A0E"/>
    <w:rsid w:val="00B01F12"/>
    <w:rsid w:val="00B02B4D"/>
    <w:rsid w:val="00B02BDB"/>
    <w:rsid w:val="00B02D24"/>
    <w:rsid w:val="00B03299"/>
    <w:rsid w:val="00B0424E"/>
    <w:rsid w:val="00B05D95"/>
    <w:rsid w:val="00B0707E"/>
    <w:rsid w:val="00B0742E"/>
    <w:rsid w:val="00B106E8"/>
    <w:rsid w:val="00B114E2"/>
    <w:rsid w:val="00B128EE"/>
    <w:rsid w:val="00B1329B"/>
    <w:rsid w:val="00B1377B"/>
    <w:rsid w:val="00B13929"/>
    <w:rsid w:val="00B1414A"/>
    <w:rsid w:val="00B141D1"/>
    <w:rsid w:val="00B15236"/>
    <w:rsid w:val="00B160D7"/>
    <w:rsid w:val="00B16174"/>
    <w:rsid w:val="00B168D3"/>
    <w:rsid w:val="00B17578"/>
    <w:rsid w:val="00B26C3C"/>
    <w:rsid w:val="00B272F5"/>
    <w:rsid w:val="00B2773D"/>
    <w:rsid w:val="00B32384"/>
    <w:rsid w:val="00B32CAC"/>
    <w:rsid w:val="00B32CD6"/>
    <w:rsid w:val="00B3328F"/>
    <w:rsid w:val="00B333F8"/>
    <w:rsid w:val="00B334D8"/>
    <w:rsid w:val="00B33D57"/>
    <w:rsid w:val="00B33EA6"/>
    <w:rsid w:val="00B34BD2"/>
    <w:rsid w:val="00B35C8A"/>
    <w:rsid w:val="00B3658E"/>
    <w:rsid w:val="00B36677"/>
    <w:rsid w:val="00B36C3D"/>
    <w:rsid w:val="00B36CDB"/>
    <w:rsid w:val="00B37285"/>
    <w:rsid w:val="00B37C2F"/>
    <w:rsid w:val="00B4006B"/>
    <w:rsid w:val="00B40154"/>
    <w:rsid w:val="00B4097C"/>
    <w:rsid w:val="00B409C0"/>
    <w:rsid w:val="00B41E50"/>
    <w:rsid w:val="00B424A3"/>
    <w:rsid w:val="00B42B70"/>
    <w:rsid w:val="00B442DA"/>
    <w:rsid w:val="00B447C8"/>
    <w:rsid w:val="00B44D11"/>
    <w:rsid w:val="00B451CC"/>
    <w:rsid w:val="00B463F6"/>
    <w:rsid w:val="00B47607"/>
    <w:rsid w:val="00B47C0B"/>
    <w:rsid w:val="00B51A83"/>
    <w:rsid w:val="00B51B22"/>
    <w:rsid w:val="00B52299"/>
    <w:rsid w:val="00B52DFE"/>
    <w:rsid w:val="00B532BD"/>
    <w:rsid w:val="00B53E27"/>
    <w:rsid w:val="00B53F20"/>
    <w:rsid w:val="00B54D9C"/>
    <w:rsid w:val="00B55404"/>
    <w:rsid w:val="00B5597F"/>
    <w:rsid w:val="00B55B07"/>
    <w:rsid w:val="00B56075"/>
    <w:rsid w:val="00B5619E"/>
    <w:rsid w:val="00B567EF"/>
    <w:rsid w:val="00B56E5A"/>
    <w:rsid w:val="00B57D06"/>
    <w:rsid w:val="00B60282"/>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824"/>
    <w:rsid w:val="00B762DE"/>
    <w:rsid w:val="00B77544"/>
    <w:rsid w:val="00B77EF1"/>
    <w:rsid w:val="00B802CA"/>
    <w:rsid w:val="00B81867"/>
    <w:rsid w:val="00B82DAD"/>
    <w:rsid w:val="00B831F5"/>
    <w:rsid w:val="00B837DE"/>
    <w:rsid w:val="00B8438F"/>
    <w:rsid w:val="00B84C16"/>
    <w:rsid w:val="00B84FCE"/>
    <w:rsid w:val="00B85260"/>
    <w:rsid w:val="00B855C5"/>
    <w:rsid w:val="00B86284"/>
    <w:rsid w:val="00B8637B"/>
    <w:rsid w:val="00B8675F"/>
    <w:rsid w:val="00B879D0"/>
    <w:rsid w:val="00B87C42"/>
    <w:rsid w:val="00B928BB"/>
    <w:rsid w:val="00B92B9D"/>
    <w:rsid w:val="00B93381"/>
    <w:rsid w:val="00B9369F"/>
    <w:rsid w:val="00B94488"/>
    <w:rsid w:val="00B94F63"/>
    <w:rsid w:val="00B955A8"/>
    <w:rsid w:val="00B955C4"/>
    <w:rsid w:val="00B95D27"/>
    <w:rsid w:val="00B96A65"/>
    <w:rsid w:val="00B96ECF"/>
    <w:rsid w:val="00B9735A"/>
    <w:rsid w:val="00B9741F"/>
    <w:rsid w:val="00BA0334"/>
    <w:rsid w:val="00BA05D9"/>
    <w:rsid w:val="00BA11A8"/>
    <w:rsid w:val="00BA13A2"/>
    <w:rsid w:val="00BA257D"/>
    <w:rsid w:val="00BA30E3"/>
    <w:rsid w:val="00BA3AA9"/>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500C"/>
    <w:rsid w:val="00BB51BC"/>
    <w:rsid w:val="00BB61F3"/>
    <w:rsid w:val="00BB667B"/>
    <w:rsid w:val="00BB722B"/>
    <w:rsid w:val="00BC1759"/>
    <w:rsid w:val="00BC2157"/>
    <w:rsid w:val="00BC2BE8"/>
    <w:rsid w:val="00BC340C"/>
    <w:rsid w:val="00BC3D4B"/>
    <w:rsid w:val="00BC4437"/>
    <w:rsid w:val="00BC469A"/>
    <w:rsid w:val="00BC4B5F"/>
    <w:rsid w:val="00BC6093"/>
    <w:rsid w:val="00BC6FC3"/>
    <w:rsid w:val="00BC7C29"/>
    <w:rsid w:val="00BD0075"/>
    <w:rsid w:val="00BD06A0"/>
    <w:rsid w:val="00BD18F9"/>
    <w:rsid w:val="00BD387A"/>
    <w:rsid w:val="00BD3E89"/>
    <w:rsid w:val="00BD4B38"/>
    <w:rsid w:val="00BD4E3B"/>
    <w:rsid w:val="00BD5499"/>
    <w:rsid w:val="00BD5895"/>
    <w:rsid w:val="00BD5D1E"/>
    <w:rsid w:val="00BD6D40"/>
    <w:rsid w:val="00BD7C6B"/>
    <w:rsid w:val="00BE0E27"/>
    <w:rsid w:val="00BE154B"/>
    <w:rsid w:val="00BE282C"/>
    <w:rsid w:val="00BE2C02"/>
    <w:rsid w:val="00BE364D"/>
    <w:rsid w:val="00BE60EA"/>
    <w:rsid w:val="00BE61B5"/>
    <w:rsid w:val="00BE67DD"/>
    <w:rsid w:val="00BE6F53"/>
    <w:rsid w:val="00BE6FD1"/>
    <w:rsid w:val="00BE7057"/>
    <w:rsid w:val="00BE7BF5"/>
    <w:rsid w:val="00BE7DDA"/>
    <w:rsid w:val="00BF3331"/>
    <w:rsid w:val="00BF535C"/>
    <w:rsid w:val="00BF5BEB"/>
    <w:rsid w:val="00C007E5"/>
    <w:rsid w:val="00C0134D"/>
    <w:rsid w:val="00C013D2"/>
    <w:rsid w:val="00C02A78"/>
    <w:rsid w:val="00C02EC7"/>
    <w:rsid w:val="00C034D5"/>
    <w:rsid w:val="00C03569"/>
    <w:rsid w:val="00C05315"/>
    <w:rsid w:val="00C07B89"/>
    <w:rsid w:val="00C07EAC"/>
    <w:rsid w:val="00C111AC"/>
    <w:rsid w:val="00C12AA4"/>
    <w:rsid w:val="00C12B13"/>
    <w:rsid w:val="00C134E4"/>
    <w:rsid w:val="00C13CC4"/>
    <w:rsid w:val="00C13E71"/>
    <w:rsid w:val="00C14407"/>
    <w:rsid w:val="00C16FF2"/>
    <w:rsid w:val="00C17718"/>
    <w:rsid w:val="00C203A2"/>
    <w:rsid w:val="00C20516"/>
    <w:rsid w:val="00C2082A"/>
    <w:rsid w:val="00C21087"/>
    <w:rsid w:val="00C219EA"/>
    <w:rsid w:val="00C23026"/>
    <w:rsid w:val="00C23DC6"/>
    <w:rsid w:val="00C24BEF"/>
    <w:rsid w:val="00C257CC"/>
    <w:rsid w:val="00C26B15"/>
    <w:rsid w:val="00C27368"/>
    <w:rsid w:val="00C27600"/>
    <w:rsid w:val="00C30304"/>
    <w:rsid w:val="00C30A46"/>
    <w:rsid w:val="00C313E6"/>
    <w:rsid w:val="00C323EF"/>
    <w:rsid w:val="00C3336A"/>
    <w:rsid w:val="00C33BAB"/>
    <w:rsid w:val="00C345E0"/>
    <w:rsid w:val="00C34B8A"/>
    <w:rsid w:val="00C34C9C"/>
    <w:rsid w:val="00C3538E"/>
    <w:rsid w:val="00C360C2"/>
    <w:rsid w:val="00C36AD8"/>
    <w:rsid w:val="00C37901"/>
    <w:rsid w:val="00C4183E"/>
    <w:rsid w:val="00C43639"/>
    <w:rsid w:val="00C45921"/>
    <w:rsid w:val="00C45C6A"/>
    <w:rsid w:val="00C46EE8"/>
    <w:rsid w:val="00C476D2"/>
    <w:rsid w:val="00C50EBE"/>
    <w:rsid w:val="00C52F3D"/>
    <w:rsid w:val="00C5420C"/>
    <w:rsid w:val="00C54406"/>
    <w:rsid w:val="00C54E80"/>
    <w:rsid w:val="00C55A97"/>
    <w:rsid w:val="00C5690F"/>
    <w:rsid w:val="00C60E3C"/>
    <w:rsid w:val="00C61675"/>
    <w:rsid w:val="00C6187E"/>
    <w:rsid w:val="00C61C60"/>
    <w:rsid w:val="00C63EE5"/>
    <w:rsid w:val="00C65907"/>
    <w:rsid w:val="00C67298"/>
    <w:rsid w:val="00C67650"/>
    <w:rsid w:val="00C67C02"/>
    <w:rsid w:val="00C67C49"/>
    <w:rsid w:val="00C704B9"/>
    <w:rsid w:val="00C71431"/>
    <w:rsid w:val="00C71AA4"/>
    <w:rsid w:val="00C7273F"/>
    <w:rsid w:val="00C72C3A"/>
    <w:rsid w:val="00C750F8"/>
    <w:rsid w:val="00C75871"/>
    <w:rsid w:val="00C759B6"/>
    <w:rsid w:val="00C75F06"/>
    <w:rsid w:val="00C80250"/>
    <w:rsid w:val="00C8118E"/>
    <w:rsid w:val="00C81B00"/>
    <w:rsid w:val="00C82165"/>
    <w:rsid w:val="00C8305E"/>
    <w:rsid w:val="00C83522"/>
    <w:rsid w:val="00C83C7A"/>
    <w:rsid w:val="00C84095"/>
    <w:rsid w:val="00C848BD"/>
    <w:rsid w:val="00C851CA"/>
    <w:rsid w:val="00C85E6B"/>
    <w:rsid w:val="00C8662B"/>
    <w:rsid w:val="00C86D36"/>
    <w:rsid w:val="00C87724"/>
    <w:rsid w:val="00C877B4"/>
    <w:rsid w:val="00C878FF"/>
    <w:rsid w:val="00C87D56"/>
    <w:rsid w:val="00C90E00"/>
    <w:rsid w:val="00C94433"/>
    <w:rsid w:val="00C94D58"/>
    <w:rsid w:val="00C95827"/>
    <w:rsid w:val="00C960EA"/>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10F"/>
    <w:rsid w:val="00CB120B"/>
    <w:rsid w:val="00CB1391"/>
    <w:rsid w:val="00CB2191"/>
    <w:rsid w:val="00CB2BC9"/>
    <w:rsid w:val="00CB2E63"/>
    <w:rsid w:val="00CB3A09"/>
    <w:rsid w:val="00CB42FB"/>
    <w:rsid w:val="00CB4B13"/>
    <w:rsid w:val="00CB5009"/>
    <w:rsid w:val="00CB512E"/>
    <w:rsid w:val="00CB539C"/>
    <w:rsid w:val="00CB5E82"/>
    <w:rsid w:val="00CC0637"/>
    <w:rsid w:val="00CC0DFE"/>
    <w:rsid w:val="00CC1705"/>
    <w:rsid w:val="00CC19C9"/>
    <w:rsid w:val="00CC1F47"/>
    <w:rsid w:val="00CC28F7"/>
    <w:rsid w:val="00CC294D"/>
    <w:rsid w:val="00CC3A74"/>
    <w:rsid w:val="00CC43C8"/>
    <w:rsid w:val="00CC4AD6"/>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3DF5"/>
    <w:rsid w:val="00CF62A3"/>
    <w:rsid w:val="00CF63A2"/>
    <w:rsid w:val="00CF7A8E"/>
    <w:rsid w:val="00CF7C7B"/>
    <w:rsid w:val="00CF7D45"/>
    <w:rsid w:val="00D017DF"/>
    <w:rsid w:val="00D0213A"/>
    <w:rsid w:val="00D0250A"/>
    <w:rsid w:val="00D02F57"/>
    <w:rsid w:val="00D0466F"/>
    <w:rsid w:val="00D058C4"/>
    <w:rsid w:val="00D05AFF"/>
    <w:rsid w:val="00D0626B"/>
    <w:rsid w:val="00D068A3"/>
    <w:rsid w:val="00D0714C"/>
    <w:rsid w:val="00D106A0"/>
    <w:rsid w:val="00D115E0"/>
    <w:rsid w:val="00D11C61"/>
    <w:rsid w:val="00D11DBE"/>
    <w:rsid w:val="00D1283E"/>
    <w:rsid w:val="00D12BDD"/>
    <w:rsid w:val="00D14174"/>
    <w:rsid w:val="00D1578B"/>
    <w:rsid w:val="00D16B83"/>
    <w:rsid w:val="00D16C3E"/>
    <w:rsid w:val="00D17279"/>
    <w:rsid w:val="00D176DE"/>
    <w:rsid w:val="00D17B93"/>
    <w:rsid w:val="00D20FDF"/>
    <w:rsid w:val="00D21C6E"/>
    <w:rsid w:val="00D22C0E"/>
    <w:rsid w:val="00D23AEF"/>
    <w:rsid w:val="00D24608"/>
    <w:rsid w:val="00D25155"/>
    <w:rsid w:val="00D2640F"/>
    <w:rsid w:val="00D26553"/>
    <w:rsid w:val="00D2657C"/>
    <w:rsid w:val="00D267FE"/>
    <w:rsid w:val="00D30C56"/>
    <w:rsid w:val="00D30EEC"/>
    <w:rsid w:val="00D339C1"/>
    <w:rsid w:val="00D34072"/>
    <w:rsid w:val="00D34473"/>
    <w:rsid w:val="00D357CC"/>
    <w:rsid w:val="00D360EC"/>
    <w:rsid w:val="00D3651F"/>
    <w:rsid w:val="00D37A07"/>
    <w:rsid w:val="00D37E89"/>
    <w:rsid w:val="00D402A4"/>
    <w:rsid w:val="00D405A3"/>
    <w:rsid w:val="00D40A9A"/>
    <w:rsid w:val="00D4100C"/>
    <w:rsid w:val="00D41301"/>
    <w:rsid w:val="00D415EB"/>
    <w:rsid w:val="00D41FAE"/>
    <w:rsid w:val="00D42425"/>
    <w:rsid w:val="00D424ED"/>
    <w:rsid w:val="00D42E68"/>
    <w:rsid w:val="00D43252"/>
    <w:rsid w:val="00D43C72"/>
    <w:rsid w:val="00D43C7F"/>
    <w:rsid w:val="00D45FF8"/>
    <w:rsid w:val="00D4628A"/>
    <w:rsid w:val="00D463AA"/>
    <w:rsid w:val="00D47417"/>
    <w:rsid w:val="00D47910"/>
    <w:rsid w:val="00D505A2"/>
    <w:rsid w:val="00D53B79"/>
    <w:rsid w:val="00D54212"/>
    <w:rsid w:val="00D54C9F"/>
    <w:rsid w:val="00D555EB"/>
    <w:rsid w:val="00D557F0"/>
    <w:rsid w:val="00D56831"/>
    <w:rsid w:val="00D57017"/>
    <w:rsid w:val="00D57734"/>
    <w:rsid w:val="00D614E5"/>
    <w:rsid w:val="00D62B07"/>
    <w:rsid w:val="00D63267"/>
    <w:rsid w:val="00D63BF7"/>
    <w:rsid w:val="00D6488D"/>
    <w:rsid w:val="00D64EB5"/>
    <w:rsid w:val="00D650C6"/>
    <w:rsid w:val="00D652F9"/>
    <w:rsid w:val="00D65B64"/>
    <w:rsid w:val="00D662A0"/>
    <w:rsid w:val="00D66A25"/>
    <w:rsid w:val="00D70DF9"/>
    <w:rsid w:val="00D71724"/>
    <w:rsid w:val="00D72A0F"/>
    <w:rsid w:val="00D72EEF"/>
    <w:rsid w:val="00D755C8"/>
    <w:rsid w:val="00D75C30"/>
    <w:rsid w:val="00D7607D"/>
    <w:rsid w:val="00D7627D"/>
    <w:rsid w:val="00D767B0"/>
    <w:rsid w:val="00D76C6F"/>
    <w:rsid w:val="00D77A48"/>
    <w:rsid w:val="00D77C8F"/>
    <w:rsid w:val="00D8070E"/>
    <w:rsid w:val="00D80C17"/>
    <w:rsid w:val="00D81AFE"/>
    <w:rsid w:val="00D82C27"/>
    <w:rsid w:val="00D82E26"/>
    <w:rsid w:val="00D84B5D"/>
    <w:rsid w:val="00D8636E"/>
    <w:rsid w:val="00D86629"/>
    <w:rsid w:val="00D8684D"/>
    <w:rsid w:val="00D86BD4"/>
    <w:rsid w:val="00D917AD"/>
    <w:rsid w:val="00D91D88"/>
    <w:rsid w:val="00D92C69"/>
    <w:rsid w:val="00D930D9"/>
    <w:rsid w:val="00D9378A"/>
    <w:rsid w:val="00D94156"/>
    <w:rsid w:val="00D95EC7"/>
    <w:rsid w:val="00D9629A"/>
    <w:rsid w:val="00D97C3E"/>
    <w:rsid w:val="00DA08D0"/>
    <w:rsid w:val="00DA0D70"/>
    <w:rsid w:val="00DA1D6B"/>
    <w:rsid w:val="00DA20A1"/>
    <w:rsid w:val="00DA3142"/>
    <w:rsid w:val="00DA3910"/>
    <w:rsid w:val="00DA4408"/>
    <w:rsid w:val="00DA4AD9"/>
    <w:rsid w:val="00DA4D73"/>
    <w:rsid w:val="00DA57C7"/>
    <w:rsid w:val="00DA5C2C"/>
    <w:rsid w:val="00DA6A76"/>
    <w:rsid w:val="00DA7300"/>
    <w:rsid w:val="00DA77B0"/>
    <w:rsid w:val="00DB07B7"/>
    <w:rsid w:val="00DB1F16"/>
    <w:rsid w:val="00DB1F64"/>
    <w:rsid w:val="00DB1F9B"/>
    <w:rsid w:val="00DB3839"/>
    <w:rsid w:val="00DB49E2"/>
    <w:rsid w:val="00DB55EC"/>
    <w:rsid w:val="00DB6C8C"/>
    <w:rsid w:val="00DB7537"/>
    <w:rsid w:val="00DB7BA9"/>
    <w:rsid w:val="00DC02D7"/>
    <w:rsid w:val="00DC0460"/>
    <w:rsid w:val="00DC26F4"/>
    <w:rsid w:val="00DC4EDE"/>
    <w:rsid w:val="00DC59DF"/>
    <w:rsid w:val="00DC6CBF"/>
    <w:rsid w:val="00DD19E2"/>
    <w:rsid w:val="00DD1F91"/>
    <w:rsid w:val="00DD23FB"/>
    <w:rsid w:val="00DD4715"/>
    <w:rsid w:val="00DD4942"/>
    <w:rsid w:val="00DD4F21"/>
    <w:rsid w:val="00DD733A"/>
    <w:rsid w:val="00DD73C2"/>
    <w:rsid w:val="00DD7628"/>
    <w:rsid w:val="00DE01A6"/>
    <w:rsid w:val="00DE01AE"/>
    <w:rsid w:val="00DE1528"/>
    <w:rsid w:val="00DE178E"/>
    <w:rsid w:val="00DE2D30"/>
    <w:rsid w:val="00DE2D32"/>
    <w:rsid w:val="00DE4669"/>
    <w:rsid w:val="00DE5B24"/>
    <w:rsid w:val="00DE6E73"/>
    <w:rsid w:val="00DE708C"/>
    <w:rsid w:val="00DE7B64"/>
    <w:rsid w:val="00DF01E4"/>
    <w:rsid w:val="00DF0971"/>
    <w:rsid w:val="00DF0E65"/>
    <w:rsid w:val="00DF1A31"/>
    <w:rsid w:val="00DF208F"/>
    <w:rsid w:val="00DF210C"/>
    <w:rsid w:val="00DF22F9"/>
    <w:rsid w:val="00DF27BC"/>
    <w:rsid w:val="00DF3017"/>
    <w:rsid w:val="00DF31F6"/>
    <w:rsid w:val="00DF5E60"/>
    <w:rsid w:val="00DF709F"/>
    <w:rsid w:val="00DF7FD3"/>
    <w:rsid w:val="00E0014D"/>
    <w:rsid w:val="00E0027A"/>
    <w:rsid w:val="00E0036E"/>
    <w:rsid w:val="00E016E4"/>
    <w:rsid w:val="00E01719"/>
    <w:rsid w:val="00E0178B"/>
    <w:rsid w:val="00E02252"/>
    <w:rsid w:val="00E022A4"/>
    <w:rsid w:val="00E022F1"/>
    <w:rsid w:val="00E0260D"/>
    <w:rsid w:val="00E06B3A"/>
    <w:rsid w:val="00E07D1F"/>
    <w:rsid w:val="00E105EF"/>
    <w:rsid w:val="00E1077D"/>
    <w:rsid w:val="00E11BE3"/>
    <w:rsid w:val="00E12AE8"/>
    <w:rsid w:val="00E12C27"/>
    <w:rsid w:val="00E12E75"/>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27807"/>
    <w:rsid w:val="00E305FC"/>
    <w:rsid w:val="00E30DB6"/>
    <w:rsid w:val="00E30E75"/>
    <w:rsid w:val="00E315C1"/>
    <w:rsid w:val="00E31B21"/>
    <w:rsid w:val="00E3294C"/>
    <w:rsid w:val="00E32971"/>
    <w:rsid w:val="00E32DE3"/>
    <w:rsid w:val="00E332AB"/>
    <w:rsid w:val="00E33887"/>
    <w:rsid w:val="00E35D5E"/>
    <w:rsid w:val="00E35D72"/>
    <w:rsid w:val="00E35EF7"/>
    <w:rsid w:val="00E361B3"/>
    <w:rsid w:val="00E40B1C"/>
    <w:rsid w:val="00E4113D"/>
    <w:rsid w:val="00E418D9"/>
    <w:rsid w:val="00E42241"/>
    <w:rsid w:val="00E43694"/>
    <w:rsid w:val="00E4530D"/>
    <w:rsid w:val="00E46679"/>
    <w:rsid w:val="00E47226"/>
    <w:rsid w:val="00E47AA0"/>
    <w:rsid w:val="00E500C0"/>
    <w:rsid w:val="00E50374"/>
    <w:rsid w:val="00E511B4"/>
    <w:rsid w:val="00E51DF9"/>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49CF"/>
    <w:rsid w:val="00E8567B"/>
    <w:rsid w:val="00E867B4"/>
    <w:rsid w:val="00E86D39"/>
    <w:rsid w:val="00E87AB9"/>
    <w:rsid w:val="00E915CD"/>
    <w:rsid w:val="00E9207B"/>
    <w:rsid w:val="00E921DE"/>
    <w:rsid w:val="00E925A7"/>
    <w:rsid w:val="00E92643"/>
    <w:rsid w:val="00E927A0"/>
    <w:rsid w:val="00E93202"/>
    <w:rsid w:val="00E9493E"/>
    <w:rsid w:val="00E95F47"/>
    <w:rsid w:val="00E96574"/>
    <w:rsid w:val="00E9795C"/>
    <w:rsid w:val="00EA171A"/>
    <w:rsid w:val="00EA2452"/>
    <w:rsid w:val="00EA4301"/>
    <w:rsid w:val="00EA4328"/>
    <w:rsid w:val="00EA4377"/>
    <w:rsid w:val="00EA4E88"/>
    <w:rsid w:val="00EA5ADE"/>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6B72"/>
    <w:rsid w:val="00EB7E7D"/>
    <w:rsid w:val="00EC0DC7"/>
    <w:rsid w:val="00EC147F"/>
    <w:rsid w:val="00EC153D"/>
    <w:rsid w:val="00EC17FB"/>
    <w:rsid w:val="00EC2838"/>
    <w:rsid w:val="00EC2C4C"/>
    <w:rsid w:val="00EC3B3D"/>
    <w:rsid w:val="00EC3C0E"/>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894"/>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3176"/>
    <w:rsid w:val="00F04CA4"/>
    <w:rsid w:val="00F06063"/>
    <w:rsid w:val="00F10018"/>
    <w:rsid w:val="00F11557"/>
    <w:rsid w:val="00F11619"/>
    <w:rsid w:val="00F11FD3"/>
    <w:rsid w:val="00F12A97"/>
    <w:rsid w:val="00F13F92"/>
    <w:rsid w:val="00F146D9"/>
    <w:rsid w:val="00F157D2"/>
    <w:rsid w:val="00F179DC"/>
    <w:rsid w:val="00F17C27"/>
    <w:rsid w:val="00F204F0"/>
    <w:rsid w:val="00F2084A"/>
    <w:rsid w:val="00F208D5"/>
    <w:rsid w:val="00F21155"/>
    <w:rsid w:val="00F211F3"/>
    <w:rsid w:val="00F21522"/>
    <w:rsid w:val="00F2153F"/>
    <w:rsid w:val="00F22C0D"/>
    <w:rsid w:val="00F239F0"/>
    <w:rsid w:val="00F25896"/>
    <w:rsid w:val="00F308F4"/>
    <w:rsid w:val="00F31ACA"/>
    <w:rsid w:val="00F323EB"/>
    <w:rsid w:val="00F32E31"/>
    <w:rsid w:val="00F338EF"/>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17"/>
    <w:rsid w:val="00F52D3E"/>
    <w:rsid w:val="00F531E9"/>
    <w:rsid w:val="00F54255"/>
    <w:rsid w:val="00F55820"/>
    <w:rsid w:val="00F55F9D"/>
    <w:rsid w:val="00F56780"/>
    <w:rsid w:val="00F568D3"/>
    <w:rsid w:val="00F57414"/>
    <w:rsid w:val="00F57512"/>
    <w:rsid w:val="00F60493"/>
    <w:rsid w:val="00F6103E"/>
    <w:rsid w:val="00F62D9E"/>
    <w:rsid w:val="00F62EB0"/>
    <w:rsid w:val="00F653C6"/>
    <w:rsid w:val="00F658F0"/>
    <w:rsid w:val="00F6638E"/>
    <w:rsid w:val="00F66BA7"/>
    <w:rsid w:val="00F66CAE"/>
    <w:rsid w:val="00F66D21"/>
    <w:rsid w:val="00F675B2"/>
    <w:rsid w:val="00F67B79"/>
    <w:rsid w:val="00F67F85"/>
    <w:rsid w:val="00F70B02"/>
    <w:rsid w:val="00F72401"/>
    <w:rsid w:val="00F72941"/>
    <w:rsid w:val="00F72D4A"/>
    <w:rsid w:val="00F72D6F"/>
    <w:rsid w:val="00F73442"/>
    <w:rsid w:val="00F74971"/>
    <w:rsid w:val="00F754F8"/>
    <w:rsid w:val="00F75AFD"/>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2C77"/>
    <w:rsid w:val="00F936A7"/>
    <w:rsid w:val="00F94846"/>
    <w:rsid w:val="00F95055"/>
    <w:rsid w:val="00F965B2"/>
    <w:rsid w:val="00F97198"/>
    <w:rsid w:val="00F9719E"/>
    <w:rsid w:val="00F974FB"/>
    <w:rsid w:val="00FA03D7"/>
    <w:rsid w:val="00FA0631"/>
    <w:rsid w:val="00FA06E5"/>
    <w:rsid w:val="00FA075F"/>
    <w:rsid w:val="00FA0786"/>
    <w:rsid w:val="00FA1A95"/>
    <w:rsid w:val="00FA22C8"/>
    <w:rsid w:val="00FA2B1C"/>
    <w:rsid w:val="00FA4425"/>
    <w:rsid w:val="00FA45D0"/>
    <w:rsid w:val="00FA5EC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D82"/>
    <w:rsid w:val="00FD5946"/>
    <w:rsid w:val="00FD5CE6"/>
    <w:rsid w:val="00FD68A6"/>
    <w:rsid w:val="00FD6F97"/>
    <w:rsid w:val="00FD7412"/>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4FA0407"/>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A6E45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2C75D3E"/>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5B6CE9"/>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42C07FAE-66DC-4546-83BF-962E9642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E07D1F"/>
    <w:pPr>
      <w:widowControl w:val="0"/>
      <w:spacing w:before="53" w:after="0" w:line="240" w:lineRule="auto"/>
      <w:ind w:left="118"/>
      <w:jc w:val="center"/>
      <w:outlineLvl w:val="1"/>
    </w:pPr>
    <w:rPr>
      <w:rFonts w:eastAsia="Arial"/>
      <w:b/>
      <w:bCs/>
      <w:sz w:val="24"/>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E07D1F"/>
    <w:rPr>
      <w:rFonts w:eastAsia="Arial"/>
      <w:b/>
      <w:bCs/>
      <w:sz w:val="24"/>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customStyle="1" w:styleId="CommentReference1">
    <w:name w:val="Comment Reference1"/>
    <w:uiPriority w:val="99"/>
    <w:semiHidden/>
    <w:rsid w:val="003F0B53"/>
    <w:rPr>
      <w:rFonts w:cs="Times New Roman"/>
      <w:sz w:val="16"/>
      <w:szCs w:val="16"/>
    </w:rPr>
  </w:style>
  <w:style w:type="paragraph" w:customStyle="1" w:styleId="CommentText1">
    <w:name w:val="Comment Text1"/>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1"/>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customStyle="1" w:styleId="CommentSubject1">
    <w:name w:val="Comment Subject1"/>
    <w:basedOn w:val="CommentText1"/>
    <w:next w:val="CommentText1"/>
    <w:link w:val="CommentSubjectChar"/>
    <w:uiPriority w:val="99"/>
    <w:semiHidden/>
    <w:rsid w:val="00B65999"/>
    <w:rPr>
      <w:b/>
      <w:bCs/>
    </w:rPr>
  </w:style>
  <w:style w:type="character" w:customStyle="1" w:styleId="CommentSubjectChar">
    <w:name w:val="Comment Subject Char"/>
    <w:basedOn w:val="CommentTextChar"/>
    <w:link w:val="CommentSubject1"/>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3">
    <w:name w:val="Unresolved Mention3"/>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8499B"/>
    <w:rPr>
      <w:b/>
      <w:bCs/>
    </w:rPr>
  </w:style>
  <w:style w:type="character" w:customStyle="1" w:styleId="CommentSubjectChar1">
    <w:name w:val="Comment Subject Char1"/>
    <w:basedOn w:val="CommentTextChar1"/>
    <w:link w:val="CommentSubject"/>
    <w:uiPriority w:val="99"/>
    <w:semiHidden/>
    <w:rsid w:val="003849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BFF14FB1F93A4AB97A3B1670016A8F" ma:contentTypeVersion="12" ma:contentTypeDescription="Create a new document." ma:contentTypeScope="" ma:versionID="c33030b12866be2cba80c074afc5ef74">
  <xsd:schema xmlns:xsd="http://www.w3.org/2001/XMLSchema" xmlns:xs="http://www.w3.org/2001/XMLSchema" xmlns:p="http://schemas.microsoft.com/office/2006/metadata/properties" xmlns:ns2="212fa96a-1ca9-4364-ad15-3f3d6ae24a49" xmlns:ns3="ef29221e-ede0-4c90-9795-17b710e5a445" targetNamespace="http://schemas.microsoft.com/office/2006/metadata/properties" ma:root="true" ma:fieldsID="9b35f52bf4162409fc4b72315ce834ca" ns2:_="" ns3:_="">
    <xsd:import namespace="212fa96a-1ca9-4364-ad15-3f3d6ae24a49"/>
    <xsd:import namespace="ef29221e-ede0-4c90-9795-17b710e5a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fa96a-1ca9-4364-ad15-3f3d6ae24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f49a86-3a03-42a9-9c63-72417c6788e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9221e-ede0-4c90-9795-17b710e5a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b31bbb-1891-4e39-90ab-4f395713682d}" ma:internalName="TaxCatchAll" ma:showField="CatchAllData" ma:web="ef29221e-ede0-4c90-9795-17b710e5a44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2fa96a-1ca9-4364-ad15-3f3d6ae24a49">
      <Terms xmlns="http://schemas.microsoft.com/office/infopath/2007/PartnerControls"/>
    </lcf76f155ced4ddcb4097134ff3c332f>
    <TaxCatchAll xmlns="ef29221e-ede0-4c90-9795-17b710e5a445" xsi:nil="true"/>
  </documentManagement>
</p:properties>
</file>

<file path=customXml/itemProps1.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2.xml><?xml version="1.0" encoding="utf-8"?>
<ds:datastoreItem xmlns:ds="http://schemas.openxmlformats.org/officeDocument/2006/customXml" ds:itemID="{6804A121-F495-444D-84C3-964C4ADD2C98}">
  <ds:schemaRefs>
    <ds:schemaRef ds:uri="http://schemas.openxmlformats.org/officeDocument/2006/bibliography"/>
  </ds:schemaRefs>
</ds:datastoreItem>
</file>

<file path=customXml/itemProps3.xml><?xml version="1.0" encoding="utf-8"?>
<ds:datastoreItem xmlns:ds="http://schemas.openxmlformats.org/officeDocument/2006/customXml" ds:itemID="{DC787B55-931B-48CC-AD08-C1FECCF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fa96a-1ca9-4364-ad15-3f3d6ae24a49"/>
    <ds:schemaRef ds:uri="ef29221e-ede0-4c90-9795-17b710e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212fa96a-1ca9-4364-ad15-3f3d6ae24a49"/>
    <ds:schemaRef ds:uri="ef29221e-ede0-4c90-9795-17b710e5a44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11743</Words>
  <Characters>66940</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Ana Buškulić</cp:lastModifiedBy>
  <cp:revision>4</cp:revision>
  <dcterms:created xsi:type="dcterms:W3CDTF">2026-04-20T13:03:00Z</dcterms:created>
  <dcterms:modified xsi:type="dcterms:W3CDTF">2026-05-21T07:04:00Z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0x01010045BFF14FB1F93A4AB97A3B1670016A8F</vt:lpwstr>
  </property>
  <property fmtid="{D5CDD505-2E9C-101B-9397-08002B2CF9AE}" pid="3" name="MediaServiceImageTags">
    <vt:lpwstr/>
  </property>
</Properties>
</file>