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A3" w:rsidRPr="00466AA3" w:rsidRDefault="00466AA3" w:rsidP="00466AA3">
      <w:pPr>
        <w:jc w:val="center"/>
        <w:rPr>
          <w:sz w:val="32"/>
        </w:rPr>
      </w:pPr>
      <w:r w:rsidRPr="00466AA3">
        <w:rPr>
          <w:rStyle w:val="Bodytext28"/>
          <w:rFonts w:eastAsiaTheme="minorHAnsi"/>
          <w:b/>
          <w:sz w:val="36"/>
          <w:szCs w:val="24"/>
        </w:rPr>
        <w:t>SF.3.4.08.07 – Poziv na dostavu projektnih prijedloga “Uključivanje djece i mladih u riziku od socijalne isključenosti u sport”</w:t>
      </w:r>
    </w:p>
    <w:p w:rsidR="00466AA3" w:rsidRDefault="00466AA3"/>
    <w:tbl>
      <w:tblPr>
        <w:tblStyle w:val="TableGrid"/>
        <w:tblW w:w="0" w:type="auto"/>
        <w:tblLook w:val="04A0" w:firstRow="1" w:lastRow="0" w:firstColumn="1" w:lastColumn="0" w:noHBand="0" w:noVBand="1"/>
      </w:tblPr>
      <w:tblGrid>
        <w:gridCol w:w="6997"/>
        <w:gridCol w:w="6997"/>
      </w:tblGrid>
      <w:tr w:rsidR="00D034E1" w:rsidRPr="003325FA" w:rsidTr="003325FA">
        <w:tc>
          <w:tcPr>
            <w:tcW w:w="6997" w:type="dxa"/>
          </w:tcPr>
          <w:p w:rsidR="00D034E1" w:rsidRPr="003325FA" w:rsidRDefault="00D034E1" w:rsidP="00D034E1">
            <w:pPr>
              <w:jc w:val="center"/>
              <w:rPr>
                <w:rFonts w:ascii="Times New Roman" w:hAnsi="Times New Roman" w:cs="Times New Roman"/>
                <w:b/>
                <w:sz w:val="32"/>
                <w:szCs w:val="24"/>
              </w:rPr>
            </w:pPr>
            <w:r w:rsidRPr="003325FA">
              <w:rPr>
                <w:rFonts w:ascii="Times New Roman" w:hAnsi="Times New Roman" w:cs="Times New Roman"/>
                <w:b/>
                <w:sz w:val="32"/>
                <w:szCs w:val="24"/>
              </w:rPr>
              <w:t>PITANJA</w:t>
            </w:r>
          </w:p>
        </w:tc>
        <w:tc>
          <w:tcPr>
            <w:tcW w:w="6997" w:type="dxa"/>
          </w:tcPr>
          <w:p w:rsidR="00D034E1" w:rsidRPr="003325FA" w:rsidRDefault="00D034E1" w:rsidP="00D034E1">
            <w:pPr>
              <w:jc w:val="center"/>
              <w:rPr>
                <w:rFonts w:ascii="Times New Roman" w:hAnsi="Times New Roman" w:cs="Times New Roman"/>
                <w:b/>
                <w:sz w:val="32"/>
                <w:szCs w:val="24"/>
              </w:rPr>
            </w:pPr>
            <w:r w:rsidRPr="003325FA">
              <w:rPr>
                <w:rFonts w:ascii="Times New Roman" w:hAnsi="Times New Roman" w:cs="Times New Roman"/>
                <w:b/>
                <w:sz w:val="32"/>
                <w:szCs w:val="24"/>
              </w:rPr>
              <w:t>ODGOVORI</w:t>
            </w:r>
          </w:p>
        </w:tc>
      </w:tr>
      <w:tr w:rsidR="00102164" w:rsidRPr="003325FA" w:rsidTr="00466AA3">
        <w:tc>
          <w:tcPr>
            <w:tcW w:w="13994" w:type="dxa"/>
            <w:gridSpan w:val="2"/>
            <w:shd w:val="clear" w:color="auto" w:fill="E7E6E6" w:themeFill="background2"/>
          </w:tcPr>
          <w:p w:rsidR="00102164" w:rsidRPr="003325FA" w:rsidRDefault="00102164" w:rsidP="00466AA3">
            <w:pPr>
              <w:jc w:val="center"/>
              <w:rPr>
                <w:rFonts w:ascii="Times New Roman" w:hAnsi="Times New Roman" w:cs="Times New Roman"/>
                <w:b/>
                <w:sz w:val="32"/>
                <w:szCs w:val="24"/>
              </w:rPr>
            </w:pPr>
            <w:r w:rsidRPr="003325FA">
              <w:rPr>
                <w:rFonts w:ascii="Times New Roman" w:hAnsi="Times New Roman" w:cs="Times New Roman"/>
                <w:b/>
                <w:sz w:val="32"/>
                <w:szCs w:val="24"/>
              </w:rPr>
              <w:t>2. PRAVILA PDP-a</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Poštovani, molim odgovore/ pojašnjenja: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1. Zašto je za pokazatelje SF.3.4.08.07-01 Broj pripadnika ranjive/ih skupine/a koji su sudjelovali u projektnim aktivnostima i SF.3.4.08.07-02 Broj pripadnika ranjive/ih skupine/a koji su postigli minimalnu razinu sudjelovanja u projektnim aktivnostima zadana ista propisana minimalna vrijednost kada jedan pokazatelj obuhvaća one koji su se u aktivnost uključili a drugi one koji su je uspješno, sukladno uvjetima Poziva, izvršili? Kako ta dva broja mogu biti ista, odnosno kako se u POA unosi ista vrijednost?</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2. Mogu li sudionici trenirati s polaznicima koji nisu sudionici na projektu? Znači ne u izoliranim skupinama nego skupinama kombiniranim od sudionika projekta i druge članova sportskog kluba?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3. Jesu li ADHD i autizam nalazi obuhvaćeni uvjetima za pripadnost ciljnoj skupini?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4. Spadaju li u ITO samo ugovori o radu ili i drugi obluci ugovornih odnosa: ugovor o djelu, studentski ugovor, autorski ugovor, npr. </w:t>
            </w:r>
            <w:r w:rsidRPr="00B40187">
              <w:rPr>
                <w:rFonts w:ascii="Times New Roman" w:hAnsi="Times New Roman" w:cs="Times New Roman"/>
                <w:sz w:val="24"/>
                <w:szCs w:val="24"/>
              </w:rPr>
              <w:lastRenderedPageBreak/>
              <w:t>honorar za voditelja radionice temeljem ugovora o djelu ili SV ugovor za koordinatora aktivnosti PV?</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b/>
                <w:sz w:val="24"/>
                <w:szCs w:val="24"/>
              </w:rPr>
            </w:pPr>
            <w:r w:rsidRPr="00B40187">
              <w:rPr>
                <w:rFonts w:ascii="Times New Roman" w:hAnsi="Times New Roman" w:cs="Times New Roman"/>
                <w:sz w:val="24"/>
                <w:szCs w:val="24"/>
              </w:rPr>
              <w:t>5. Može li se za UPA angažirati vanjski stručnjak - obrtnik koji izdaje fakturu?</w:t>
            </w: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1. Sukladno točki 2.1. Specifični ciljevi PDP-a s ciljnim skupinama i pokazateljima Uputa za prijavitelje, </w:t>
            </w:r>
            <w:r w:rsidRPr="00B40187">
              <w:rPr>
                <w:rFonts w:ascii="Times New Roman" w:hAnsi="Times New Roman" w:cs="Times New Roman"/>
                <w:b/>
                <w:sz w:val="24"/>
                <w:szCs w:val="24"/>
              </w:rPr>
              <w:t>minimalni doprinos</w:t>
            </w:r>
            <w:r w:rsidRPr="00B40187">
              <w:rPr>
                <w:rFonts w:ascii="Times New Roman" w:hAnsi="Times New Roman" w:cs="Times New Roman"/>
                <w:sz w:val="24"/>
                <w:szCs w:val="24"/>
              </w:rPr>
              <w:t xml:space="preserve"> za pokazatelj Specifičnog cilja 1, </w:t>
            </w:r>
            <w:r w:rsidRPr="00B40187">
              <w:rPr>
                <w:rFonts w:ascii="Times New Roman" w:hAnsi="Times New Roman" w:cs="Times New Roman"/>
                <w:b/>
                <w:sz w:val="24"/>
                <w:szCs w:val="24"/>
              </w:rPr>
              <w:t>SF.3.4.08.07-01</w:t>
            </w:r>
            <w:r w:rsidRPr="00B40187">
              <w:rPr>
                <w:rFonts w:ascii="Times New Roman" w:hAnsi="Times New Roman" w:cs="Times New Roman"/>
                <w:sz w:val="24"/>
                <w:szCs w:val="24"/>
              </w:rPr>
              <w:t xml:space="preserve"> Broj pripadnika ranjive/ih skupine/a koji su sudjelovali u projektnim aktivnostima je </w:t>
            </w:r>
            <w:r w:rsidRPr="00B40187">
              <w:rPr>
                <w:rFonts w:ascii="Times New Roman" w:hAnsi="Times New Roman" w:cs="Times New Roman"/>
                <w:b/>
                <w:sz w:val="24"/>
                <w:szCs w:val="24"/>
              </w:rPr>
              <w:t>10</w:t>
            </w:r>
            <w:r w:rsidRPr="00B40187">
              <w:rPr>
                <w:rFonts w:ascii="Times New Roman" w:hAnsi="Times New Roman" w:cs="Times New Roman"/>
                <w:sz w:val="24"/>
                <w:szCs w:val="24"/>
              </w:rPr>
              <w:t xml:space="preserve">.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b/>
                <w:sz w:val="24"/>
                <w:szCs w:val="24"/>
              </w:rPr>
              <w:t>Minimalni doprinos</w:t>
            </w:r>
            <w:r w:rsidRPr="00B40187">
              <w:rPr>
                <w:rFonts w:ascii="Times New Roman" w:hAnsi="Times New Roman" w:cs="Times New Roman"/>
                <w:sz w:val="24"/>
                <w:szCs w:val="24"/>
              </w:rPr>
              <w:t xml:space="preserve"> za pokazatelj Specifičnog cilja 1, </w:t>
            </w:r>
            <w:r w:rsidRPr="00B40187">
              <w:rPr>
                <w:rFonts w:ascii="Times New Roman" w:hAnsi="Times New Roman" w:cs="Times New Roman"/>
                <w:b/>
                <w:sz w:val="24"/>
                <w:szCs w:val="24"/>
              </w:rPr>
              <w:t>SF.3.4.08.07-02</w:t>
            </w:r>
            <w:r w:rsidRPr="00B40187">
              <w:rPr>
                <w:rFonts w:ascii="Times New Roman" w:hAnsi="Times New Roman" w:cs="Times New Roman"/>
                <w:sz w:val="24"/>
                <w:szCs w:val="24"/>
              </w:rPr>
              <w:t xml:space="preserve"> Broj pripadnika ranjive/ih skupine/a koji su postigli minimalnu razinu sudjelovanja u projektnim aktivnostima je </w:t>
            </w:r>
            <w:r w:rsidRPr="00B40187">
              <w:rPr>
                <w:rFonts w:ascii="Times New Roman" w:hAnsi="Times New Roman" w:cs="Times New Roman"/>
                <w:b/>
                <w:sz w:val="24"/>
                <w:szCs w:val="24"/>
              </w:rPr>
              <w:t>vrijednost pokazatelja SF.3.4.08.07-01</w:t>
            </w:r>
            <w:r w:rsidRPr="00B40187">
              <w:rPr>
                <w:rFonts w:ascii="Times New Roman" w:hAnsi="Times New Roman" w:cs="Times New Roman"/>
                <w:sz w:val="24"/>
                <w:szCs w:val="24"/>
              </w:rPr>
              <w:t xml:space="preserve"> Broj pripadnika ranjive/ih skupine/a koji su sudjelovali u projektnim aktivnostima.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Primjena oba pokazatelja je </w:t>
            </w:r>
            <w:r w:rsidRPr="00B40187">
              <w:rPr>
                <w:rFonts w:ascii="Times New Roman" w:hAnsi="Times New Roman" w:cs="Times New Roman"/>
                <w:b/>
                <w:sz w:val="24"/>
                <w:szCs w:val="24"/>
              </w:rPr>
              <w:t>obavezna</w:t>
            </w:r>
            <w:r w:rsidRPr="00B40187">
              <w:rPr>
                <w:rFonts w:ascii="Times New Roman" w:hAnsi="Times New Roman" w:cs="Times New Roman"/>
                <w:sz w:val="24"/>
                <w:szCs w:val="24"/>
              </w:rPr>
              <w:t>.</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Dakle, minimalno 10 osoba mora sudjelovati u projektnim aktivnostima i minimalno 10 osoba mora postići minimalnu razinu sudjelovanja.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Napominjemo, ako je za pokazatelj SF.3.4.08.07-01 navedeno npr. 12 osoba, i kod pokazatelja SF.3.4.08.07-02 mora biti navedeno 12 osoba.</w:t>
            </w:r>
          </w:p>
          <w:p w:rsidR="00B40187" w:rsidRPr="00B40187" w:rsidRDefault="00B40187" w:rsidP="00B40187">
            <w:pPr>
              <w:rPr>
                <w:rFonts w:ascii="Times New Roman" w:hAnsi="Times New Roman" w:cs="Times New Roman"/>
                <w:sz w:val="24"/>
                <w:szCs w:val="24"/>
              </w:rPr>
            </w:pPr>
            <w:bookmarkStart w:id="0" w:name="_GoBack"/>
            <w:bookmarkEnd w:id="0"/>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Smatrat će se da je osoba postigla minimalnu razinu sudjelovanja kada ostvari </w:t>
            </w:r>
            <w:r w:rsidRPr="00B40187">
              <w:rPr>
                <w:rFonts w:ascii="Times New Roman" w:hAnsi="Times New Roman" w:cs="Times New Roman"/>
                <w:b/>
                <w:sz w:val="24"/>
                <w:szCs w:val="24"/>
              </w:rPr>
              <w:t>minimalno 60 % predviđenih sati trajanja pojedine projektne aktivnosti</w:t>
            </w:r>
            <w:r w:rsidRPr="00B40187">
              <w:rPr>
                <w:rFonts w:ascii="Times New Roman" w:hAnsi="Times New Roman" w:cs="Times New Roman"/>
                <w:sz w:val="24"/>
                <w:szCs w:val="24"/>
              </w:rPr>
              <w:t xml:space="preserve"> (sportske i sportsko-rekreativne aktivnosti), pri čemu </w:t>
            </w:r>
            <w:r w:rsidRPr="00B40187">
              <w:rPr>
                <w:rFonts w:ascii="Times New Roman" w:hAnsi="Times New Roman" w:cs="Times New Roman"/>
                <w:b/>
                <w:sz w:val="24"/>
                <w:szCs w:val="24"/>
              </w:rPr>
              <w:t>sama projektna aktivnost iznosi minimalno 70 treninga u trajanju od minimalno 45 minuta</w:t>
            </w:r>
            <w:r w:rsidRPr="00B40187">
              <w:rPr>
                <w:rFonts w:ascii="Times New Roman" w:hAnsi="Times New Roman" w:cs="Times New Roman"/>
                <w:sz w:val="24"/>
                <w:szCs w:val="24"/>
              </w:rPr>
              <w:t xml:space="preserve"> (1 školski sat = 45 minuta) </w:t>
            </w:r>
            <w:r w:rsidRPr="00B40187">
              <w:rPr>
                <w:rFonts w:ascii="Times New Roman" w:hAnsi="Times New Roman" w:cs="Times New Roman"/>
                <w:b/>
                <w:sz w:val="24"/>
                <w:szCs w:val="24"/>
              </w:rPr>
              <w:t>u okviru jedne godine od početka provođenja pojedine projektne aktivnosti</w:t>
            </w:r>
            <w:r w:rsidRPr="00B40187">
              <w:rPr>
                <w:rFonts w:ascii="Times New Roman" w:hAnsi="Times New Roman" w:cs="Times New Roman"/>
                <w:sz w:val="24"/>
                <w:szCs w:val="24"/>
              </w:rPr>
              <w:t>. Navedeno provođenje sportskih i sportsko-rekreativnih aktivnosti podrazumijeva i aktivnosti koje se odvijaju tijekom školskih praznika.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Broj sudionika koji se navede u Prijavnom obrascu mora biti ostvaren provedbom projekta.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2. Uputama za prijavitelje nije propisano da u projektnim aktivnostima u kojima sudjeluju pripadnici ciljne skupine ne smiju sudjelovati osobe koje nisu pripadnici ciljne skupine.</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3.  Sukladno točki 2.1.</w:t>
            </w:r>
            <w:r w:rsidRPr="00B40187">
              <w:rPr>
                <w:rFonts w:ascii="Times New Roman" w:hAnsi="Times New Roman" w:cs="Times New Roman"/>
                <w:sz w:val="24"/>
                <w:szCs w:val="24"/>
              </w:rPr>
              <w:tab/>
              <w:t>Specifični ciljevi PDP-a s ciljnim skupinama i pokazateljima Uputa za prijavitelje, ciljna skupina odnosi se na pripadnike sljedećih ranjivih skupina:</w:t>
            </w:r>
          </w:p>
          <w:p w:rsidR="00B40187" w:rsidRPr="00B40187" w:rsidRDefault="00B40187" w:rsidP="00B40187">
            <w:pPr>
              <w:rPr>
                <w:rFonts w:ascii="Times New Roman" w:hAnsi="Times New Roman" w:cs="Times New Roman"/>
                <w:sz w:val="24"/>
                <w:szCs w:val="24"/>
              </w:rPr>
            </w:pPr>
          </w:p>
          <w:p w:rsidR="00B40187" w:rsidRPr="00B40187" w:rsidRDefault="00B40187" w:rsidP="00B40187">
            <w:pPr>
              <w:pStyle w:val="ListParagraph"/>
              <w:numPr>
                <w:ilvl w:val="0"/>
                <w:numId w:val="3"/>
              </w:numPr>
              <w:rPr>
                <w:rFonts w:ascii="Times New Roman" w:hAnsi="Times New Roman" w:cs="Times New Roman"/>
                <w:sz w:val="24"/>
                <w:szCs w:val="24"/>
              </w:rPr>
            </w:pPr>
            <w:r w:rsidRPr="00B40187">
              <w:rPr>
                <w:rFonts w:ascii="Times New Roman" w:hAnsi="Times New Roman" w:cs="Times New Roman"/>
                <w:sz w:val="24"/>
                <w:szCs w:val="24"/>
              </w:rPr>
              <w:t>djeca i mladi u riziku od socijalne isključenosti (nezaposlenih roditelja, roditelja korisnika dječjeg doplatka, bez odgovarajuće roditeljske skrbi, samohranih roditelja, iz jednoroditeljskih obitelji, iz obitelji s troje ili više djece);</w:t>
            </w:r>
          </w:p>
          <w:p w:rsidR="00B40187" w:rsidRPr="00B40187" w:rsidRDefault="00B40187" w:rsidP="00B40187">
            <w:pPr>
              <w:pStyle w:val="ListParagraph"/>
              <w:numPr>
                <w:ilvl w:val="0"/>
                <w:numId w:val="3"/>
              </w:numPr>
              <w:rPr>
                <w:rFonts w:ascii="Times New Roman" w:hAnsi="Times New Roman" w:cs="Times New Roman"/>
                <w:sz w:val="24"/>
                <w:szCs w:val="24"/>
              </w:rPr>
            </w:pPr>
            <w:r w:rsidRPr="00B40187">
              <w:rPr>
                <w:rFonts w:ascii="Times New Roman" w:hAnsi="Times New Roman" w:cs="Times New Roman"/>
                <w:sz w:val="24"/>
                <w:szCs w:val="24"/>
              </w:rPr>
              <w:t>djeca s teškoćama u razvoju  i mladi s invaliditetom;</w:t>
            </w:r>
          </w:p>
          <w:p w:rsidR="00B40187" w:rsidRPr="00B40187" w:rsidRDefault="00B40187" w:rsidP="00B40187">
            <w:pPr>
              <w:pStyle w:val="ListParagraph"/>
              <w:numPr>
                <w:ilvl w:val="0"/>
                <w:numId w:val="3"/>
              </w:numPr>
              <w:rPr>
                <w:rFonts w:ascii="Times New Roman" w:hAnsi="Times New Roman" w:cs="Times New Roman"/>
                <w:sz w:val="24"/>
                <w:szCs w:val="24"/>
              </w:rPr>
            </w:pPr>
            <w:r w:rsidRPr="00B40187">
              <w:rPr>
                <w:rFonts w:ascii="Times New Roman" w:hAnsi="Times New Roman" w:cs="Times New Roman"/>
                <w:sz w:val="24"/>
                <w:szCs w:val="24"/>
              </w:rPr>
              <w:t>djeca i mlađe punoljetne osobe s problemima u ponašanju.</w:t>
            </w:r>
          </w:p>
          <w:p w:rsidR="00B40187" w:rsidRPr="00B40187" w:rsidRDefault="00B40187" w:rsidP="00B40187">
            <w:pPr>
              <w:pStyle w:val="ListParagraph"/>
              <w:rPr>
                <w:rFonts w:ascii="Times New Roman" w:hAnsi="Times New Roman" w:cs="Times New Roman"/>
                <w:sz w:val="24"/>
                <w:szCs w:val="24"/>
              </w:rPr>
            </w:pPr>
          </w:p>
          <w:p w:rsidR="00B40187" w:rsidRPr="00B40187" w:rsidRDefault="00B40187" w:rsidP="00B40187">
            <w:pPr>
              <w:rPr>
                <w:rFonts w:ascii="Times New Roman" w:hAnsi="Times New Roman" w:cs="Times New Roman"/>
                <w:bCs/>
                <w:sz w:val="24"/>
                <w:szCs w:val="24"/>
              </w:rPr>
            </w:pPr>
            <w:r w:rsidRPr="00B40187">
              <w:rPr>
                <w:rFonts w:ascii="Times New Roman" w:hAnsi="Times New Roman" w:cs="Times New Roman"/>
                <w:sz w:val="24"/>
                <w:szCs w:val="24"/>
              </w:rPr>
              <w:lastRenderedPageBreak/>
              <w:t xml:space="preserve">U točci </w:t>
            </w:r>
            <w:bookmarkStart w:id="1" w:name="_Toc198294598"/>
            <w:r w:rsidRPr="00B40187">
              <w:rPr>
                <w:rFonts w:ascii="Times New Roman" w:hAnsi="Times New Roman" w:cs="Times New Roman"/>
                <w:sz w:val="24"/>
                <w:szCs w:val="24"/>
              </w:rPr>
              <w:t>2.2. Dokazivanje ciljne skupine</w:t>
            </w:r>
            <w:bookmarkEnd w:id="1"/>
            <w:r w:rsidRPr="00B40187">
              <w:rPr>
                <w:rFonts w:ascii="Times New Roman" w:hAnsi="Times New Roman" w:cs="Times New Roman"/>
                <w:sz w:val="24"/>
                <w:szCs w:val="24"/>
              </w:rPr>
              <w:t xml:space="preserve"> navedeno je da za ciljnu skupinu </w:t>
            </w:r>
            <w:r w:rsidRPr="00B40187">
              <w:rPr>
                <w:rFonts w:ascii="Times New Roman" w:hAnsi="Times New Roman" w:cs="Times New Roman"/>
                <w:b/>
                <w:bCs/>
                <w:sz w:val="24"/>
                <w:szCs w:val="24"/>
              </w:rPr>
              <w:t>Djeca s teškoćama u razvoju i mladi s invaliditetom</w:t>
            </w:r>
            <w:r w:rsidRPr="00B40187">
              <w:rPr>
                <w:rFonts w:ascii="Times New Roman" w:hAnsi="Times New Roman" w:cs="Times New Roman"/>
                <w:sz w:val="24"/>
                <w:szCs w:val="24"/>
              </w:rPr>
              <w:t xml:space="preserve"> dokazna dokumentacija obuhvaća sljedeće</w:t>
            </w:r>
            <w:r w:rsidRPr="00B40187">
              <w:rPr>
                <w:rFonts w:ascii="Times New Roman" w:hAnsi="Times New Roman" w:cs="Times New Roman"/>
                <w:b/>
                <w:bCs/>
                <w:sz w:val="24"/>
                <w:szCs w:val="24"/>
              </w:rPr>
              <w:t>:</w:t>
            </w:r>
          </w:p>
          <w:p w:rsidR="00B40187" w:rsidRPr="00B40187" w:rsidRDefault="00B40187" w:rsidP="00B40187">
            <w:pPr>
              <w:pStyle w:val="ListParagraph"/>
              <w:numPr>
                <w:ilvl w:val="0"/>
                <w:numId w:val="4"/>
              </w:numPr>
              <w:rPr>
                <w:rFonts w:ascii="Times New Roman" w:hAnsi="Times New Roman" w:cs="Times New Roman"/>
                <w:bCs/>
                <w:sz w:val="24"/>
                <w:szCs w:val="24"/>
              </w:rPr>
            </w:pPr>
            <w:r w:rsidRPr="00B40187">
              <w:rPr>
                <w:rFonts w:ascii="Times New Roman" w:hAnsi="Times New Roman" w:cs="Times New Roman"/>
                <w:bCs/>
                <w:sz w:val="24"/>
                <w:szCs w:val="24"/>
              </w:rPr>
              <w:t xml:space="preserve">liječnička potvrda ili druga medicinska dokumentacija iz koje je vidljivo da se radi o djetetu s tjelesnim, senzoričkim, komunikacijskim, govorno-jezičnim ili intelektualnim teškoćama ili </w:t>
            </w:r>
          </w:p>
          <w:p w:rsidR="00B40187" w:rsidRPr="00B40187" w:rsidRDefault="00B40187" w:rsidP="00B40187">
            <w:pPr>
              <w:pStyle w:val="ListParagraph"/>
              <w:numPr>
                <w:ilvl w:val="0"/>
                <w:numId w:val="4"/>
              </w:numPr>
              <w:rPr>
                <w:rFonts w:ascii="Times New Roman" w:hAnsi="Times New Roman" w:cs="Times New Roman"/>
                <w:bCs/>
                <w:sz w:val="24"/>
                <w:szCs w:val="24"/>
              </w:rPr>
            </w:pPr>
            <w:r w:rsidRPr="00B40187">
              <w:rPr>
                <w:rFonts w:ascii="Times New Roman" w:hAnsi="Times New Roman" w:cs="Times New Roman"/>
                <w:bCs/>
                <w:sz w:val="24"/>
                <w:szCs w:val="24"/>
              </w:rPr>
              <w:t>potvrda o upisu u Registar osoba s invaliditetom ili</w:t>
            </w:r>
            <w:r w:rsidRPr="00B40187">
              <w:rPr>
                <w:rFonts w:ascii="Times New Roman" w:hAnsi="Times New Roman" w:cs="Times New Roman"/>
                <w:bCs/>
                <w:sz w:val="24"/>
                <w:szCs w:val="24"/>
              </w:rPr>
              <w:br/>
              <w:t>nalaz/mišljenje/rješenje relevantnog tijela koje dokazuje vrstu ili stupanj ili postotak oštećenja.“. Ukoliko sudionik posjeduje neku od navedenih potvrda, može se smatrati pripadnikom ciljne skupine.</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4. Sukladno točki 2.7.1. Prihvatljive vrste troškova Uputa za prijavitelje, izravni troškovi osoblja su troškovi koje je moguće jasno identificirati i koji proizlaze iz </w:t>
            </w:r>
            <w:r w:rsidRPr="00B40187">
              <w:rPr>
                <w:rFonts w:ascii="Times New Roman" w:hAnsi="Times New Roman" w:cs="Times New Roman"/>
                <w:b/>
                <w:sz w:val="24"/>
                <w:szCs w:val="24"/>
              </w:rPr>
              <w:t>Ugovora o radu</w:t>
            </w:r>
            <w:r w:rsidRPr="00B40187">
              <w:rPr>
                <w:rFonts w:ascii="Times New Roman" w:hAnsi="Times New Roman" w:cs="Times New Roman"/>
                <w:sz w:val="24"/>
                <w:szCs w:val="24"/>
              </w:rPr>
              <w:t xml:space="preserve"> ili </w:t>
            </w:r>
            <w:r w:rsidRPr="00B40187">
              <w:rPr>
                <w:rFonts w:ascii="Times New Roman" w:hAnsi="Times New Roman" w:cs="Times New Roman"/>
                <w:b/>
                <w:sz w:val="24"/>
                <w:szCs w:val="24"/>
              </w:rPr>
              <w:t>Rješenja između poslodavca i radnika</w:t>
            </w:r>
            <w:r w:rsidRPr="00B40187">
              <w:rPr>
                <w:rFonts w:ascii="Times New Roman" w:hAnsi="Times New Roman" w:cs="Times New Roman"/>
                <w:sz w:val="24"/>
                <w:szCs w:val="24"/>
              </w:rPr>
              <w:t>, a odnose se na trošak rada djelatnika/zaposlenika između poslodavca i fizičke osobe.  Trošak rada osoblja odnosi se na osoblje koje je izravno uključeno u provedbu projekta i projektnih aktivnosti, tj. izravno doprinosi ostvarenju ciljeva projekta.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5. Uputama za prijavitelje nisu propisana ograničenja za angažiranje vanjske usluge za aktivnost Upravljanje projektom i administracija. </w:t>
            </w:r>
          </w:p>
          <w:p w:rsidR="00B40187" w:rsidRPr="00B40187" w:rsidRDefault="00B40187" w:rsidP="00B40187">
            <w:pPr>
              <w:pStyle w:val="Default"/>
              <w:rPr>
                <w:rFonts w:ascii="Times New Roman" w:hAnsi="Times New Roman" w:cs="Times New Roman"/>
                <w:color w:val="auto"/>
              </w:rPr>
            </w:pPr>
            <w:r w:rsidRPr="00B40187">
              <w:rPr>
                <w:rFonts w:ascii="Times New Roman" w:hAnsi="Times New Roman" w:cs="Times New Roman"/>
                <w:color w:val="auto"/>
              </w:rPr>
              <w:t xml:space="preserve">Upravljanje projektom i administracija je neizravni trošak koji je dio paušalne stope od 40% na izravne troškove osoblja. </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Poštovani,</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Nastavno na objavljeni Poziv za dostavu projektnih prijedloga „Uključivanje djece i mladih u riziku od socijalne uključenosti u sport“, ljubazno Vas molimo odgovore na pitanja:</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1.           Ako projekt predviđa ukupno 6 postojećih ili unaprijeđenih programa sportskih i sportsko-rekreativnih aktivnosti za ciljne skupine, može li se provedba organizirati tako da se tijekom prve godine provedu 3 programa, a tijekom druge godine preostala 3?</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2.           Ukoliko pripadnik ciljne skupine tijekom prve godine projekta sudjeluje u jednom programu i ostvari minimalno 60% dolazaka, postoji li obveza da ta osoba sudjeluje i tijekom druge godine projekta te mora li ostvariti minimalno 60% dolazaka kako bi se smatrala prihvatljivim pokazateljem?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3.           Planirani broj pripadnika ciljne skupine uključenih u projekt je 30 osoba, a projekt će sadržavati 6 različitih postojećih i/ili unaprijeđenih programa sportskih i sportsko-rekreativnih aktivnosti. Mora li svaki pojedini pripadnik ciljne skupine sudjelovati na minimalno 60% predviđenih sati svakog programa ili je dovoljno da u jednom programu ostvari predviđenih 60% kako bi se smatrao pokazateljem specifičnog cilja?</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4.           Dostavlja li se „4_Obrazac programa sportskih i sportsko-rekreativnih aktivnost</w:t>
            </w:r>
            <w:r w:rsidRPr="00B40187">
              <w:rPr>
                <w:rFonts w:ascii="Times New Roman" w:hAnsi="Times New Roman" w:cs="Times New Roman"/>
                <w:sz w:val="24"/>
                <w:szCs w:val="24"/>
              </w:rPr>
              <w:t>i“ prilikom prijave na natječaj?</w:t>
            </w: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1. Sukladno točki 2.5. Prihvatljive projektne aktivnosti i mjerljivi ishodi Uputa za prijavitelje, za mjerljivi ishod 1. Broj provedenih </w:t>
            </w:r>
            <w:r w:rsidRPr="00B40187">
              <w:rPr>
                <w:rFonts w:ascii="Times New Roman" w:hAnsi="Times New Roman" w:cs="Times New Roman"/>
                <w:sz w:val="24"/>
                <w:szCs w:val="24"/>
              </w:rPr>
              <w:lastRenderedPageBreak/>
              <w:t>postojećih i/ili unaprijeđenih programa sportskih i sportsko-rekreativnih aktivnosti za ciljne skupine, navedeno je sljedeće:</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i/>
                <w:sz w:val="24"/>
                <w:szCs w:val="24"/>
              </w:rPr>
            </w:pPr>
            <w:r w:rsidRPr="00B40187">
              <w:rPr>
                <w:rFonts w:ascii="Times New Roman" w:hAnsi="Times New Roman" w:cs="Times New Roman"/>
                <w:i/>
                <w:sz w:val="24"/>
                <w:szCs w:val="24"/>
              </w:rPr>
              <w:t xml:space="preserve">„Mjerljivi ishod smatra se ostvarenim provedbom programa sportskih i sportsko-rekreativnih aktivnosti, odnosno </w:t>
            </w:r>
            <w:r w:rsidRPr="00B40187">
              <w:rPr>
                <w:rFonts w:ascii="Times New Roman" w:hAnsi="Times New Roman" w:cs="Times New Roman"/>
                <w:b/>
                <w:i/>
                <w:sz w:val="24"/>
                <w:szCs w:val="24"/>
              </w:rPr>
              <w:t>održavanjem minimalno 70 treninga u trajanju od minimalno 45 minuta (1 školski sat = 45 minuta) u okviru jedne godine od početka provođenja pojedine projektne aktivnosti za pripadnike ciljne skupine</w:t>
            </w:r>
            <w:r w:rsidRPr="00B40187">
              <w:rPr>
                <w:rFonts w:ascii="Times New Roman" w:hAnsi="Times New Roman" w:cs="Times New Roman"/>
                <w:i/>
                <w:sz w:val="24"/>
                <w:szCs w:val="24"/>
              </w:rPr>
              <w:t xml:space="preserve">. </w:t>
            </w:r>
          </w:p>
          <w:p w:rsidR="00B40187" w:rsidRPr="00B40187" w:rsidRDefault="00B40187" w:rsidP="00B40187">
            <w:pPr>
              <w:rPr>
                <w:rFonts w:ascii="Times New Roman" w:hAnsi="Times New Roman" w:cs="Times New Roman"/>
                <w:i/>
                <w:sz w:val="24"/>
                <w:szCs w:val="24"/>
              </w:rPr>
            </w:pPr>
            <w:r w:rsidRPr="00B40187">
              <w:rPr>
                <w:rFonts w:ascii="Times New Roman" w:hAnsi="Times New Roman" w:cs="Times New Roman"/>
                <w:i/>
                <w:sz w:val="24"/>
                <w:szCs w:val="24"/>
              </w:rPr>
              <w:t>Napomena: Navedeno provođenje sportskih i sportsko rekreativnih aktivnosti podrazumijeva i aktivnosti koje se odvijaju tijekom školskih praznika.</w:t>
            </w:r>
          </w:p>
          <w:p w:rsidR="00B40187" w:rsidRPr="00B40187" w:rsidRDefault="00B40187" w:rsidP="00B40187">
            <w:pPr>
              <w:rPr>
                <w:rFonts w:ascii="Times New Roman" w:hAnsi="Times New Roman" w:cs="Times New Roman"/>
                <w:i/>
                <w:sz w:val="24"/>
                <w:szCs w:val="24"/>
              </w:rPr>
            </w:pPr>
            <w:r w:rsidRPr="00B40187">
              <w:rPr>
                <w:rFonts w:ascii="Times New Roman" w:hAnsi="Times New Roman" w:cs="Times New Roman"/>
                <w:i/>
                <w:sz w:val="24"/>
                <w:szCs w:val="24"/>
              </w:rPr>
              <w:t>Ukoliko se isti program provodi više puta tijekom trajanja projekta, isti se može brojiti samo jednom u doprinos vrijednosti mjerljivog ishoda.</w:t>
            </w:r>
          </w:p>
          <w:p w:rsidR="00B40187" w:rsidRPr="00B40187" w:rsidRDefault="00B40187" w:rsidP="00B40187">
            <w:pPr>
              <w:rPr>
                <w:rFonts w:ascii="Times New Roman" w:hAnsi="Times New Roman" w:cs="Times New Roman"/>
                <w:i/>
                <w:sz w:val="24"/>
                <w:szCs w:val="24"/>
              </w:rPr>
            </w:pPr>
            <w:r w:rsidRPr="00B40187">
              <w:rPr>
                <w:rFonts w:ascii="Times New Roman" w:hAnsi="Times New Roman" w:cs="Times New Roman"/>
                <w:i/>
                <w:sz w:val="24"/>
                <w:szCs w:val="24"/>
              </w:rPr>
              <w:t>U slučaju provedbe više različitih programa, svaki se ubraja u doprinos vrijednosti mjerljivog ishoda te je za svaki provedeni program potrebno dostaviti dokaznu dokumentaciju.“</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2. Prijavitelj treba planirati doprinos pokazateljima navedenima u točki 2.1 Specifični ciljevi PDP-a s ciljnim skupinama i pokazateljima Uputa za prijavitelje. Smatrat će se da je osoba postigla minimalnu razinu sudjelovanja kada ostvari minimalno 60 % predviđenih sati trajanja pojedine projektne aktivnosti (sportske i sportsko-rekreativne aktivnosti), pri čemu sama projektna aktivnost iznosi minimalno 70 treninga u trajanju od minimalno 45 minuta (1 školski sat = 45 minuta) u okviru jedne godine od početka provođenja pojedine projektne aktivnosti. Dakle, ukoliko pripadnik ciljne skupine ostvari minimalno 60% dolazaka tijekom  prve godine, smatra se da je doprinos pokazatelju ostvaren. Svaki pripadnik ciljne skupine može se </w:t>
            </w:r>
            <w:r w:rsidRPr="00B40187">
              <w:rPr>
                <w:rFonts w:ascii="Times New Roman" w:hAnsi="Times New Roman" w:cs="Times New Roman"/>
                <w:sz w:val="24"/>
                <w:szCs w:val="24"/>
              </w:rPr>
              <w:lastRenderedPageBreak/>
              <w:t>samo jednom brojati u doprinos pokazatelju, neovisno o vremenu koje je potrebno za ispunjenje tog pokazatelja.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3. Sukladno točki 2.1. Uputa za prijavitelje, svaki pripadnik ciljne skupine se može samo jednom brojati u doprinos pokazatelju bez obzira na broj aktivnosti u kojima sudjeluje.</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Pokazatelj SF.3.4.08.07-02 Broj pripadnika ranjive/ih skupine/a </w:t>
            </w:r>
            <w:r w:rsidRPr="00B40187">
              <w:rPr>
                <w:rFonts w:ascii="Times New Roman" w:hAnsi="Times New Roman" w:cs="Times New Roman"/>
                <w:b/>
                <w:sz w:val="24"/>
                <w:szCs w:val="24"/>
              </w:rPr>
              <w:t>koji su postigli minimalnu razinu</w:t>
            </w:r>
            <w:r w:rsidRPr="00B40187">
              <w:rPr>
                <w:rFonts w:ascii="Times New Roman" w:hAnsi="Times New Roman" w:cs="Times New Roman"/>
                <w:sz w:val="24"/>
                <w:szCs w:val="24"/>
              </w:rPr>
              <w:t xml:space="preserve"> sudjelovanja u projektnim aktivnostima obuhvaća pripadnike ciljne skupine koji su postigli minimalnu razinu sudjelovanja. Smatrat će se da je osoba postigla minimalnu razinu sudjelovanja kada ostvari </w:t>
            </w:r>
            <w:r w:rsidRPr="00B40187">
              <w:rPr>
                <w:rFonts w:ascii="Times New Roman" w:hAnsi="Times New Roman" w:cs="Times New Roman"/>
                <w:b/>
                <w:sz w:val="24"/>
                <w:szCs w:val="24"/>
              </w:rPr>
              <w:t>minimalno 60 % predviđenih sati trajanja pojedine projektne aktivnosti</w:t>
            </w:r>
            <w:r w:rsidRPr="00B40187">
              <w:rPr>
                <w:rFonts w:ascii="Times New Roman" w:hAnsi="Times New Roman" w:cs="Times New Roman"/>
                <w:sz w:val="24"/>
                <w:szCs w:val="24"/>
              </w:rPr>
              <w:t xml:space="preserve"> (sportske i sportsko-rekreativne aktivnosti), </w:t>
            </w:r>
            <w:r w:rsidRPr="00B40187">
              <w:rPr>
                <w:rFonts w:ascii="Times New Roman" w:hAnsi="Times New Roman" w:cs="Times New Roman"/>
                <w:b/>
                <w:sz w:val="24"/>
                <w:szCs w:val="24"/>
              </w:rPr>
              <w:t>pri čemu sama projektna aktivnost iznosi minimalno 70 treninga u trajanju od minimalno 45 minuta (1 školski sat = 45 minuta) u okviru jedne godine od početka provođenja pojedine projektne aktivnosti.</w:t>
            </w:r>
            <w:r w:rsidRPr="00B40187">
              <w:rPr>
                <w:rFonts w:ascii="Times New Roman" w:hAnsi="Times New Roman" w:cs="Times New Roman"/>
                <w:sz w:val="24"/>
                <w:szCs w:val="24"/>
              </w:rPr>
              <w:t xml:space="preserve"> Navedeno provođenje sportskih i sportsko-rekreativnih aktivnosti podrazumijeva i aktivnosti koje se odvijaju tijekom školskih praznika.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Propisana minimalna vrijednost je vrijednost pokazatelja SF.3.4.08.07-01 Broj pripadnika ranjive/ih skupine/a koji su sudjelovali u projektnim aktivnostima. Broj sudionika koji se navede u Prijavnom obrascu mora biti ostvaren provedbom projekta.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4. Navedeni obrazac ne dostavlja se prilikom prijave na natječaj. U točki 3.1. Izgled, sadržaj i podnošenje projektnog prijedloga Uputa za prijavitelje navedeni su obavezni dokumenti koje projektni prijedlog mora sadržavati. Obrazac 4. Obrazac programa sportskih i sportsko-</w:t>
            </w:r>
            <w:r w:rsidRPr="00B40187">
              <w:rPr>
                <w:rFonts w:ascii="Times New Roman" w:hAnsi="Times New Roman" w:cs="Times New Roman"/>
                <w:sz w:val="24"/>
                <w:szCs w:val="24"/>
              </w:rPr>
              <w:lastRenderedPageBreak/>
              <w:t>rekreativnih aktivnosti) koristi se kao dokazna dokumentacija za ostvarenje Mjerljivog ishoda 1.</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Poštovani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prema uputama za prijavitelje obvezne aktivnosti unutar projekta su:</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1.Provedba postojećih i/ili unaprijeđenih programa sportskih i sportsko-rekreativnih aktivnosti za ciljne skupine</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2.Provedba edukativnih radionica o važnosti sporta i zdravih životnih navika za ciljne skupine</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KV - Komunikacija i vidljivost</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UP - upravljanje projektom</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U ovom pozivu specifični cilj 1 koji je i obvezan je: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Osiguranje dostupnosti sportskih i sportsko-rekreativnih sadržaja za ranjive skupine s ciljem povećanja njihove socijalne uključenosti (sa obvezna 2 pokazatelja: SF.3.4.08.07-01 i SF.3.4.08.07-02) - naše pitanje glasi: što upisujemo pod NAZIV specifičnog cilja? Da li možemo naziv specifičnog cilja upisati isti kao i specifični cilj: Osiguranje dostupnosti sportskih i sportsko-rekreativnih sadržaja za ranjive skupine s ciljem povećanja njihove socijalne uključenosti ili pod Naziv upisati neku skraćenu verziju istog?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U prilogu šaljemo sliku ekrana - označeno crvenom bojom da shvatite što Vas pitamo.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Isto tako sliku ekrana obveznih aktivnosti - da li je to u redu?</w:t>
            </w: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Sukladno točki 2.1. Specifični ciljevi PDP-a s ciljnim skupinama i pokazateljima Uputa za prijavitelje, naziv Specifičnog cilja 1. glasi: „Osiguranje dostupnosti sportskih i sportsko-rekreativnih sadržaja za ranjive skupine s ciljem povećanja njihove socijalne uključenosti“.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Prilikom ispunjavanja projektne prijave preporučljivo je koristiti dokument Prijavni obrazac uz upute za popunjavanje u sustavu eKohezija za Program Učinkoviti ljudski potencijali 2021. - 2027., koji je objavljen u sklopu natječajne dokumentacije Poziva.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Na ovaj PDP primjenjuju se Korisničke upute za komponentu Platforme Fondovi EU za upravljanje fondovima kohezijske omotnice „eKohezija“- prijavitelji objavljene na portalu eKohezija (Upute za korisnike sustava, a koriste se za prijavu u sustav i podnošenje projektnog prijedloga) i unutar spomenutog sustava eKohezija. Predmetnim uputama može se pristupiti putem poveznice </w:t>
            </w:r>
            <w:hyperlink r:id="rId7" w:tgtFrame="_blank" w:tooltip="https://ekohezija.gov.hr/" w:history="1">
              <w:r w:rsidRPr="00B40187">
                <w:rPr>
                  <w:rStyle w:val="Hyperlink"/>
                  <w:rFonts w:ascii="Times New Roman" w:hAnsi="Times New Roman" w:cs="Times New Roman"/>
                  <w:sz w:val="24"/>
                  <w:szCs w:val="24"/>
                </w:rPr>
                <w:t>https://ekohezija.gov.hr/.</w:t>
              </w:r>
            </w:hyperlink>
            <w:r w:rsidRPr="00B40187">
              <w:rPr>
                <w:rFonts w:ascii="Times New Roman" w:hAnsi="Times New Roman" w:cs="Times New Roman"/>
                <w:sz w:val="24"/>
                <w:szCs w:val="24"/>
              </w:rPr>
              <w:br/>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Poštovani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prema uputama za prijavitelje, pokazatelj SF.3.4.08.07-01 Broj pripadnika ranjive/ih skupine/a koji su sudjelovali u projektnim aktivnostima = minimalan broj je 10, a pokazatelj SF.3.4.08.07-02 Broj pripadnika ranjive/ih skupine/a koji su postigli minimalnu razinu sudjelovanja u projektnim aktivnostima propisana minimalna vrijednost je navedena: "Vrijednost pokazatelja SF.3.4.08.07-01 Broj pripadnika ranjive/ih skupine/a koji su sudjelovali u projektnim aktivnostima" - da li to znači da je isto minimalan broj 10?</w:t>
            </w:r>
          </w:p>
          <w:p w:rsidR="00B40187" w:rsidRPr="00B40187" w:rsidRDefault="00B40187" w:rsidP="00B40187">
            <w:pPr>
              <w:rPr>
                <w:rFonts w:ascii="Times New Roman" w:hAnsi="Times New Roman" w:cs="Times New Roman"/>
                <w:sz w:val="24"/>
                <w:szCs w:val="24"/>
              </w:rPr>
            </w:pP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Sukladno točki 2.1. Specifični ciljevi PDP-a s ciljnim skupinama i pokazateljima Uputa za prijavitelje, </w:t>
            </w:r>
            <w:r w:rsidRPr="00B40187">
              <w:rPr>
                <w:rFonts w:ascii="Times New Roman" w:hAnsi="Times New Roman" w:cs="Times New Roman"/>
                <w:b/>
                <w:sz w:val="24"/>
                <w:szCs w:val="24"/>
              </w:rPr>
              <w:t>minimalni doprinos</w:t>
            </w:r>
            <w:r w:rsidRPr="00B40187">
              <w:rPr>
                <w:rFonts w:ascii="Times New Roman" w:hAnsi="Times New Roman" w:cs="Times New Roman"/>
                <w:sz w:val="24"/>
                <w:szCs w:val="24"/>
              </w:rPr>
              <w:t xml:space="preserve"> za pokazatelj Specifičnog cilja 1, </w:t>
            </w:r>
            <w:r w:rsidRPr="00B40187">
              <w:rPr>
                <w:rFonts w:ascii="Times New Roman" w:hAnsi="Times New Roman" w:cs="Times New Roman"/>
                <w:b/>
                <w:sz w:val="24"/>
                <w:szCs w:val="24"/>
              </w:rPr>
              <w:t>SF.3.4.08.07-01</w:t>
            </w:r>
            <w:r w:rsidRPr="00B40187">
              <w:rPr>
                <w:rFonts w:ascii="Times New Roman" w:hAnsi="Times New Roman" w:cs="Times New Roman"/>
                <w:sz w:val="24"/>
                <w:szCs w:val="24"/>
              </w:rPr>
              <w:t xml:space="preserve"> Broj pripadnika ranjive/ih skupine/a koji su sudjelovali u projektnim aktivnostima je </w:t>
            </w:r>
            <w:r w:rsidRPr="00B40187">
              <w:rPr>
                <w:rFonts w:ascii="Times New Roman" w:hAnsi="Times New Roman" w:cs="Times New Roman"/>
                <w:b/>
                <w:sz w:val="24"/>
                <w:szCs w:val="24"/>
              </w:rPr>
              <w:t>10</w:t>
            </w:r>
            <w:r w:rsidRPr="00B40187">
              <w:rPr>
                <w:rFonts w:ascii="Times New Roman" w:hAnsi="Times New Roman" w:cs="Times New Roman"/>
                <w:sz w:val="24"/>
                <w:szCs w:val="24"/>
              </w:rPr>
              <w:t xml:space="preserve">.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b/>
                <w:sz w:val="24"/>
                <w:szCs w:val="24"/>
              </w:rPr>
              <w:t>Minimalni doprinos</w:t>
            </w:r>
            <w:r w:rsidRPr="00B40187">
              <w:rPr>
                <w:rFonts w:ascii="Times New Roman" w:hAnsi="Times New Roman" w:cs="Times New Roman"/>
                <w:sz w:val="24"/>
                <w:szCs w:val="24"/>
              </w:rPr>
              <w:t xml:space="preserve"> za pokazatelj Specifičnog cilja 1, </w:t>
            </w:r>
            <w:r w:rsidRPr="00B40187">
              <w:rPr>
                <w:rFonts w:ascii="Times New Roman" w:hAnsi="Times New Roman" w:cs="Times New Roman"/>
                <w:b/>
                <w:sz w:val="24"/>
                <w:szCs w:val="24"/>
              </w:rPr>
              <w:t>SF.3.4.08.07-02</w:t>
            </w:r>
            <w:r w:rsidRPr="00B40187">
              <w:rPr>
                <w:rFonts w:ascii="Times New Roman" w:hAnsi="Times New Roman" w:cs="Times New Roman"/>
                <w:sz w:val="24"/>
                <w:szCs w:val="24"/>
              </w:rPr>
              <w:t xml:space="preserve"> Broj pripadnika ranjive/ih skupine/a koji su postigli minimalnu razinu sudjelovanja u projektnim aktivnostima je </w:t>
            </w:r>
            <w:r w:rsidRPr="00B40187">
              <w:rPr>
                <w:rFonts w:ascii="Times New Roman" w:hAnsi="Times New Roman" w:cs="Times New Roman"/>
                <w:b/>
                <w:sz w:val="24"/>
                <w:szCs w:val="24"/>
              </w:rPr>
              <w:t>vrijednost pokazatelja SF.3.4.08.07-01</w:t>
            </w:r>
            <w:r w:rsidRPr="00B40187">
              <w:rPr>
                <w:rFonts w:ascii="Times New Roman" w:hAnsi="Times New Roman" w:cs="Times New Roman"/>
                <w:sz w:val="24"/>
                <w:szCs w:val="24"/>
              </w:rPr>
              <w:t xml:space="preserve"> Broj pripadnika ranjive/ih skupine/a koji su sudjelovali u projektnim aktivnostima.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Primjena oba pokazatelja je </w:t>
            </w:r>
            <w:r w:rsidRPr="00B40187">
              <w:rPr>
                <w:rFonts w:ascii="Times New Roman" w:hAnsi="Times New Roman" w:cs="Times New Roman"/>
                <w:b/>
                <w:sz w:val="24"/>
                <w:szCs w:val="24"/>
              </w:rPr>
              <w:t>obavezna</w:t>
            </w:r>
            <w:r w:rsidRPr="00B40187">
              <w:rPr>
                <w:rFonts w:ascii="Times New Roman" w:hAnsi="Times New Roman" w:cs="Times New Roman"/>
                <w:sz w:val="24"/>
                <w:szCs w:val="24"/>
              </w:rPr>
              <w:t>.</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Dakle, minimalno 10 osoba mora sudjelovati u projektnim aktivnostima i minimalno 10 osoba mora postići minimalnu razinu sudjelovanja.</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Napominjemo, ako je za pokazatelj SF.3.4.08.07-01 navedeno npr. 12 osoba, i kod pokazatelja SF.3.4.08.07-02 mora biti navedeno 12 osoba.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Smatrat će se da je osoba postigla minimalnu razinu sudjelovanja kada ostvari </w:t>
            </w:r>
            <w:r w:rsidRPr="00B40187">
              <w:rPr>
                <w:rFonts w:ascii="Times New Roman" w:hAnsi="Times New Roman" w:cs="Times New Roman"/>
                <w:b/>
                <w:sz w:val="24"/>
                <w:szCs w:val="24"/>
              </w:rPr>
              <w:t>minimalno 60 % predviđenih sati trajanja pojedine projektne aktivnosti</w:t>
            </w:r>
            <w:r w:rsidRPr="00B40187">
              <w:rPr>
                <w:rFonts w:ascii="Times New Roman" w:hAnsi="Times New Roman" w:cs="Times New Roman"/>
                <w:sz w:val="24"/>
                <w:szCs w:val="24"/>
              </w:rPr>
              <w:t xml:space="preserve"> (sportske i sportsko-rekreativne aktivnosti), pri čemu </w:t>
            </w:r>
            <w:r w:rsidRPr="00B40187">
              <w:rPr>
                <w:rFonts w:ascii="Times New Roman" w:hAnsi="Times New Roman" w:cs="Times New Roman"/>
                <w:b/>
                <w:sz w:val="24"/>
                <w:szCs w:val="24"/>
              </w:rPr>
              <w:t>sama projektna aktivnost iznosi minimalno 70 treninga u trajanju od minimalno 45 minuta</w:t>
            </w:r>
            <w:r w:rsidRPr="00B40187">
              <w:rPr>
                <w:rFonts w:ascii="Times New Roman" w:hAnsi="Times New Roman" w:cs="Times New Roman"/>
                <w:sz w:val="24"/>
                <w:szCs w:val="24"/>
              </w:rPr>
              <w:t xml:space="preserve"> (1 školski sat = 45 minuta) </w:t>
            </w:r>
            <w:r w:rsidRPr="00B40187">
              <w:rPr>
                <w:rFonts w:ascii="Times New Roman" w:hAnsi="Times New Roman" w:cs="Times New Roman"/>
                <w:b/>
                <w:sz w:val="24"/>
                <w:szCs w:val="24"/>
              </w:rPr>
              <w:t>u okviru jedne godine od početka provođenja pojedine projektne aktivnosti</w:t>
            </w:r>
            <w:r w:rsidRPr="00B40187">
              <w:rPr>
                <w:rFonts w:ascii="Times New Roman" w:hAnsi="Times New Roman" w:cs="Times New Roman"/>
                <w:sz w:val="24"/>
                <w:szCs w:val="24"/>
              </w:rPr>
              <w:t>. Navedeno provođenje sportskih i sportsko-rekreativnih aktivnosti podrazumijeva i aktivnosti koje se odvijaju tijekom školskih praznika.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Broj sudionika koji se navede u Prijavnom obrascu mora biti ostvaren provedbom projekta.</w:t>
            </w:r>
          </w:p>
          <w:p w:rsidR="00B40187" w:rsidRPr="00B40187" w:rsidRDefault="00B40187" w:rsidP="00B40187">
            <w:pPr>
              <w:rPr>
                <w:rFonts w:ascii="Times New Roman" w:hAnsi="Times New Roman" w:cs="Times New Roman"/>
                <w:sz w:val="24"/>
                <w:szCs w:val="24"/>
              </w:rPr>
            </w:pP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Poštovani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prema uputama za prijavitelje, stranica 16. naveli ste da je kriterij odabira sudionika u projektnim aktivnostima - redoslijed zaprimanja prijava sudionika - u fusnoti ste detaljnije naveli: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"Prijavitelji su dužni u projektnom prijedlogu opisati način odabira ciljnih skupina. Isto se smatra ispunjenim navođenjem kriterija odabira sudionika, sukladno odredbama u ovoj točki. Pojašnjavanja u postupku dodjele bespovratnih sredstava vezano uz navedeni opis su moguća u slučaju izostanka navoda o kriteriju odabira sudionika ili u slučaju nejasnoća ili proturječnih dijelova ili ukoliko kriterij odabira ciljne skupine nije naveden sukladno ovoj točki."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1. Možete li detaljnije pojasniti što mislite pod načinom odabira ciljnih skupina kakav bi opis bio prihvatljiv ?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2.Prema uputama za prijavitelje, pokazatelj SF.3.4.08.07-01 Broj pripadnika ranjive/ih skupine/a koji su sudjelovali u projektnim aktivnostima = minimalan broj je 10, a pokazatelj SF.3.4.08.07-02 Broj pripadnika ranjive/ih skupine/a koji su postigli minimalnu razinu sudjelovanja u projektnim aktivnostima propisana minimalna vrijednost je navedena: "Vrijednost pokazatelja SF.3.4.08.07-01 Broj pripadnika ranjive/ih skupine/a koji su sudjelovali u projektnim aktivnostima" - da li to znači da je isto minimalan broj 10?</w:t>
            </w: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1. Kao što je navedeno u fusnoti u točki 2.1. Specifični ciljevi PDP-a s ciljnim skupinama i pokazateljima, Prijavitelji su dužni u projektnom prijedlogu opisati način odabira ciljnih skupina. Isto se smatra ispunjenim navođenjem kriterija odabira sudionika, sukladno odredbama u ovoj točki. Kriterij odabira sudionika je redoslijed zaprimanja prijava sudionika. Prijavitelj/Partner mora osigurati jasan revizijski trag o provedenom postupku odabira kako bi se utvrdilo da su poštivani kriteriji odabira za sudionike te načela jednakog postupanja i zabrane diskriminacije. Slijedom navedenog prijavitelji u prijavi trebaju navesti da je kriterij odabira sudionika redoslijed zaprimanja prijava, pri čemu se ne smiju navoditi/koristiti drugi/dodatni kriteriji odabira sudionika, jer bi se u tom slučaju smatralo da kriterij odabira nije naveden sukladno točki 2.2. UzP-a.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2. Sukladno točki 2.1. Specifični ciljevi PDP-a s ciljnim skupinama i pokazateljima Uputa za prijavitelje, </w:t>
            </w:r>
            <w:r w:rsidRPr="00B40187">
              <w:rPr>
                <w:rFonts w:ascii="Times New Roman" w:hAnsi="Times New Roman" w:cs="Times New Roman"/>
                <w:b/>
                <w:sz w:val="24"/>
                <w:szCs w:val="24"/>
              </w:rPr>
              <w:t>minimalni doprinos</w:t>
            </w:r>
            <w:r w:rsidRPr="00B40187">
              <w:rPr>
                <w:rFonts w:ascii="Times New Roman" w:hAnsi="Times New Roman" w:cs="Times New Roman"/>
                <w:sz w:val="24"/>
                <w:szCs w:val="24"/>
              </w:rPr>
              <w:t xml:space="preserve"> za pokazatelj Specifičnog cilja 1, </w:t>
            </w:r>
            <w:r w:rsidRPr="00B40187">
              <w:rPr>
                <w:rFonts w:ascii="Times New Roman" w:hAnsi="Times New Roman" w:cs="Times New Roman"/>
                <w:b/>
                <w:sz w:val="24"/>
                <w:szCs w:val="24"/>
              </w:rPr>
              <w:t>SF.3.4.08.07-01</w:t>
            </w:r>
            <w:r w:rsidRPr="00B40187">
              <w:rPr>
                <w:rFonts w:ascii="Times New Roman" w:hAnsi="Times New Roman" w:cs="Times New Roman"/>
                <w:sz w:val="24"/>
                <w:szCs w:val="24"/>
              </w:rPr>
              <w:t xml:space="preserve"> Broj pripadnika ranjive/ih skupine/a koji su sudjelovali u projektnim aktivnostima je </w:t>
            </w:r>
            <w:r w:rsidRPr="00B40187">
              <w:rPr>
                <w:rFonts w:ascii="Times New Roman" w:hAnsi="Times New Roman" w:cs="Times New Roman"/>
                <w:b/>
                <w:sz w:val="24"/>
                <w:szCs w:val="24"/>
              </w:rPr>
              <w:t>10</w:t>
            </w:r>
            <w:r w:rsidRPr="00B40187">
              <w:rPr>
                <w:rFonts w:ascii="Times New Roman" w:hAnsi="Times New Roman" w:cs="Times New Roman"/>
                <w:sz w:val="24"/>
                <w:szCs w:val="24"/>
              </w:rPr>
              <w:t xml:space="preserve">.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b/>
                <w:sz w:val="24"/>
                <w:szCs w:val="24"/>
              </w:rPr>
              <w:t>Minimalni doprinos</w:t>
            </w:r>
            <w:r w:rsidRPr="00B40187">
              <w:rPr>
                <w:rFonts w:ascii="Times New Roman" w:hAnsi="Times New Roman" w:cs="Times New Roman"/>
                <w:sz w:val="24"/>
                <w:szCs w:val="24"/>
              </w:rPr>
              <w:t xml:space="preserve"> za pokazatelj Specifičnog cilja 1, </w:t>
            </w:r>
            <w:r w:rsidRPr="00B40187">
              <w:rPr>
                <w:rFonts w:ascii="Times New Roman" w:hAnsi="Times New Roman" w:cs="Times New Roman"/>
                <w:b/>
                <w:sz w:val="24"/>
                <w:szCs w:val="24"/>
              </w:rPr>
              <w:t>SF.3.4.08.07-02</w:t>
            </w:r>
            <w:r w:rsidRPr="00B40187">
              <w:rPr>
                <w:rFonts w:ascii="Times New Roman" w:hAnsi="Times New Roman" w:cs="Times New Roman"/>
                <w:sz w:val="24"/>
                <w:szCs w:val="24"/>
              </w:rPr>
              <w:t xml:space="preserve"> Broj pripadnika ranjive/ih skupine/a koji su postigli minimalnu razinu sudjelovanja u projektnim aktivnostima je </w:t>
            </w:r>
            <w:r w:rsidRPr="00B40187">
              <w:rPr>
                <w:rFonts w:ascii="Times New Roman" w:hAnsi="Times New Roman" w:cs="Times New Roman"/>
                <w:b/>
                <w:sz w:val="24"/>
                <w:szCs w:val="24"/>
              </w:rPr>
              <w:t>vrijednost pokazatelja SF.3.4.08.07-01</w:t>
            </w:r>
            <w:r w:rsidRPr="00B40187">
              <w:rPr>
                <w:rFonts w:ascii="Times New Roman" w:hAnsi="Times New Roman" w:cs="Times New Roman"/>
                <w:sz w:val="24"/>
                <w:szCs w:val="24"/>
              </w:rPr>
              <w:t xml:space="preserve"> Broj pripadnika ranjive/ih skupine/a koji su sudjelovali u projektnim aktivnostima.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Primjena oba pokazatelja je </w:t>
            </w:r>
            <w:r w:rsidRPr="00B40187">
              <w:rPr>
                <w:rFonts w:ascii="Times New Roman" w:hAnsi="Times New Roman" w:cs="Times New Roman"/>
                <w:b/>
                <w:sz w:val="24"/>
                <w:szCs w:val="24"/>
              </w:rPr>
              <w:t>obavezna</w:t>
            </w:r>
            <w:r w:rsidRPr="00B40187">
              <w:rPr>
                <w:rFonts w:ascii="Times New Roman" w:hAnsi="Times New Roman" w:cs="Times New Roman"/>
                <w:sz w:val="24"/>
                <w:szCs w:val="24"/>
              </w:rPr>
              <w:t>.</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Dakle, minimalno 10 osoba mora sudjelovati u projektnim aktivnostima i minimalno 10 osoba mora postići minimalnu razinu sudjelovanja.</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Napominjemo, ako je za pokazatelj SF.3.4.08.07-01 navedeno npr. 12 osoba, i kod pokazatelja SF.3.4.08.07-02 mora biti navedeno 12 osoba.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Smatrat će se da je osoba postigla minimalnu razinu sudjelovanja kada ostvari </w:t>
            </w:r>
            <w:r w:rsidRPr="00B40187">
              <w:rPr>
                <w:rFonts w:ascii="Times New Roman" w:hAnsi="Times New Roman" w:cs="Times New Roman"/>
                <w:b/>
                <w:sz w:val="24"/>
                <w:szCs w:val="24"/>
              </w:rPr>
              <w:t>minimalno 60 % predviđenih sati trajanja pojedine projektne aktivnosti</w:t>
            </w:r>
            <w:r w:rsidRPr="00B40187">
              <w:rPr>
                <w:rFonts w:ascii="Times New Roman" w:hAnsi="Times New Roman" w:cs="Times New Roman"/>
                <w:sz w:val="24"/>
                <w:szCs w:val="24"/>
              </w:rPr>
              <w:t xml:space="preserve"> (sportske i sportsko-rekreativne aktivnosti), pri čemu </w:t>
            </w:r>
            <w:r w:rsidRPr="00B40187">
              <w:rPr>
                <w:rFonts w:ascii="Times New Roman" w:hAnsi="Times New Roman" w:cs="Times New Roman"/>
                <w:b/>
                <w:sz w:val="24"/>
                <w:szCs w:val="24"/>
              </w:rPr>
              <w:t>sama projektna aktivnost iznosi minimalno 70 treninga u trajanju od minimalno 45 minuta</w:t>
            </w:r>
            <w:r w:rsidRPr="00B40187">
              <w:rPr>
                <w:rFonts w:ascii="Times New Roman" w:hAnsi="Times New Roman" w:cs="Times New Roman"/>
                <w:sz w:val="24"/>
                <w:szCs w:val="24"/>
              </w:rPr>
              <w:t xml:space="preserve"> (1 školski sat = 45 minuta) </w:t>
            </w:r>
            <w:r w:rsidRPr="00B40187">
              <w:rPr>
                <w:rFonts w:ascii="Times New Roman" w:hAnsi="Times New Roman" w:cs="Times New Roman"/>
                <w:b/>
                <w:sz w:val="24"/>
                <w:szCs w:val="24"/>
              </w:rPr>
              <w:t>u okviru jedne godine od početka provođenja pojedine projektne aktivnosti</w:t>
            </w:r>
            <w:r w:rsidRPr="00B40187">
              <w:rPr>
                <w:rFonts w:ascii="Times New Roman" w:hAnsi="Times New Roman" w:cs="Times New Roman"/>
                <w:sz w:val="24"/>
                <w:szCs w:val="24"/>
              </w:rPr>
              <w:t>. Navedeno provođenje sportskih i sportsko-rekreativnih aktivnosti podrazumijeva i aktivnosti koje se odvijaju tijekom školskih praznika.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Broj sudionika koji se navede u Prijavnom obrascu mora biti ostvaren provedbom projekta.</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Prema uputama za prijavitelje, str.19. naveli ste: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"Napomena: Za provedbu aktivnosti 1 prihvatljiva je i prilagodba programa sportskih i sportsko-rekreativnih aktivnosti te, ukoliko je primjenjivo, uključivanje nužne stručne podrške za osiguranje sudjelovanja djece s teškoćama u razvoju i mladih s invaliditetom u sportskim i sportsko-rekreativnim aktivnostima, pri čemu se za provedbu aktivnosti mogu angažirati vanjski stručnjaci."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Možete li detaljnije opisati što bi značilo da je prihvatljiva prilagodba sportskih programa i aktivnosti?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Uključenje stručne podrške za djecu s teškoćama-koji bi vanjski stručnjaci bili prihvatljivi koje struke?</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Da li se mogu angažirati prihvatljivi vanjski stručnjaci za ostalu ciljnu skupinu, osim za djecu s teškoćama, npr. za djecu iz siromašnih obitelji ili djecu s problemima u ponašanju ako da koji?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Na kakav ugovor je prihvatljiv angažman navedenih stručnjaka?</w:t>
            </w: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Prihvatljiva prilagodba sportskih i sportsko-rekreativnih aktivnosti uključuje unaprjeđenje ili izmjene koje su u postojećim programima potrebne za uključivanje pripadnika ciljne skupine (djecu s teškoćama u razvoju i mlade s invaliditetom).</w:t>
            </w:r>
          </w:p>
          <w:p w:rsidR="00B40187" w:rsidRPr="00B40187" w:rsidRDefault="00B40187" w:rsidP="00B40187">
            <w:pPr>
              <w:rPr>
                <w:ins w:id="2" w:author="MINTS" w:date="2025-06-11T14:51:00Z"/>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Upute za prijavitelje ne definiraju struku stručnjaka. Prijavitelj je dužan procijeniti koja struka bi najbolje odgovarala predviđenim aktivnostima u projektu. Prilikom sklapanja ugovora, prijavitelj je </w:t>
            </w:r>
            <w:r w:rsidRPr="00B40187">
              <w:rPr>
                <w:rFonts w:ascii="Times New Roman" w:hAnsi="Times New Roman" w:cs="Times New Roman"/>
                <w:sz w:val="24"/>
                <w:szCs w:val="24"/>
              </w:rPr>
              <w:lastRenderedPageBreak/>
              <w:t xml:space="preserve">dužan </w:t>
            </w:r>
            <w:r w:rsidRPr="00B40187">
              <w:rPr>
                <w:rFonts w:ascii="Times New Roman" w:eastAsia="Calibri" w:hAnsi="Times New Roman" w:cs="Times New Roman"/>
                <w:sz w:val="24"/>
                <w:szCs w:val="24"/>
              </w:rPr>
              <w:t>poštivati odredbe nacionalnog zakonodavstva i primjenjive nacionalne propise. Sklapanje ugovora s vanjskim stručnjacima koji su u skladu s nacionalnim zakonodavstvom su prihvatljivi.</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Angažiranje vanjskih stručnjaka moguće je u sklopu provedbe svih projektnih aktivnosti.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Sukladno točki 2.5. Prihvatljive projektne aktivnosti i mjerljivi ishodi Uputa za prijavitelje, za provedbu aktivnosti 1.</w:t>
            </w:r>
            <w:r w:rsidRPr="00B40187">
              <w:rPr>
                <w:rFonts w:ascii="Times New Roman" w:hAnsi="Times New Roman" w:cs="Times New Roman"/>
                <w:sz w:val="24"/>
                <w:szCs w:val="24"/>
              </w:rPr>
              <w:tab/>
              <w:t xml:space="preserve">Provedba postojećih i/ili unaprijeđenih programa sportskih i sportsko-rekreativnih aktivnosti za ciljne skupine, </w:t>
            </w:r>
            <w:r w:rsidRPr="00B40187">
              <w:rPr>
                <w:rFonts w:ascii="Times New Roman" w:hAnsi="Times New Roman" w:cs="Times New Roman"/>
                <w:b/>
                <w:sz w:val="24"/>
                <w:szCs w:val="24"/>
              </w:rPr>
              <w:t>prihvatljivo je uključivanje nužne stručne podrške za osiguranje sudjelovanja</w:t>
            </w:r>
            <w:r w:rsidRPr="00B40187">
              <w:rPr>
                <w:rFonts w:ascii="Times New Roman" w:hAnsi="Times New Roman" w:cs="Times New Roman"/>
                <w:sz w:val="24"/>
                <w:szCs w:val="24"/>
              </w:rPr>
              <w:t xml:space="preserve"> </w:t>
            </w:r>
            <w:r w:rsidRPr="00B40187">
              <w:rPr>
                <w:rFonts w:ascii="Times New Roman" w:hAnsi="Times New Roman" w:cs="Times New Roman"/>
                <w:b/>
                <w:sz w:val="24"/>
                <w:szCs w:val="24"/>
              </w:rPr>
              <w:t>djece s teškoćama u razvoju i mladih s invaliditetom</w:t>
            </w:r>
            <w:r w:rsidRPr="00B40187">
              <w:rPr>
                <w:rFonts w:ascii="Times New Roman" w:hAnsi="Times New Roman" w:cs="Times New Roman"/>
                <w:sz w:val="24"/>
                <w:szCs w:val="24"/>
              </w:rPr>
              <w:t xml:space="preserve"> u sportskim i sportsko-rekreativnim aktivnostima, pri čemu se za provedbu aktivnosti mogu angažirati vanjski stručnjaci.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Poštovani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prema uputama za prijavitelje:</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navedeni mjerljivi ishod 1 - održavanje sportskih i sportsko rekreativnih aktivnosti - možete li specificirati na koje se konkretno </w:t>
            </w:r>
            <w:r w:rsidRPr="00B40187">
              <w:rPr>
                <w:rFonts w:ascii="Times New Roman" w:hAnsi="Times New Roman" w:cs="Times New Roman"/>
                <w:sz w:val="24"/>
                <w:szCs w:val="24"/>
              </w:rPr>
              <w:lastRenderedPageBreak/>
              <w:t>aktivnosti odnosi i tko može održavati navedene aktivnosti npr. da li isključivo osoba koja ima diplomu kineziološkog fakulteta ili to može biti osoba koja uopće nema diplomu fakulteta te struke nego npr. ima završeni tečaj koji se upisuje u radnu knjižicu ili ima rekreativno iskustvo / praksu u takvim sportskim aktivnostima?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Što se sve odnosi na sportske aktivnosti: da li je to konkretan neki sport ili u to može pripadati i vježbe rekreacije, pilatesa, trčanje i sl</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Mjerljivi ishod 2 - edukativne radionice: da li radionice može održati osoba koja ima završen fakultet prehrambeni ili tečaj na području zdrave prehrane a koji se upisuje u radnu knjižicu i da li to mogu biti teme zdrave prehrane više nutricionističke npr. a koje bi pomogle djeci da se zdravije hrane i time zdravije žive.</w:t>
            </w: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U članku 3. Zakona o sportu (NN 141/22) definirano je što se smatra sportskom rekreacijom. Dakle, sportske aktivnosti ne odnose se samo na sport, već i na sportsko rekreativne aktivnosti, koje doprinose zdravlju, psihološkom rasterećenju i općenito boljoj kvaliteti života.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bCs/>
                <w:sz w:val="24"/>
                <w:szCs w:val="24"/>
              </w:rPr>
              <w:t>Naziv Mjerljivog ishoda 2. je:</w:t>
            </w:r>
            <w:r w:rsidRPr="00B40187">
              <w:rPr>
                <w:rFonts w:ascii="Times New Roman" w:hAnsi="Times New Roman" w:cs="Times New Roman"/>
                <w:sz w:val="24"/>
                <w:szCs w:val="24"/>
              </w:rPr>
              <w:t xml:space="preserve"> „</w:t>
            </w:r>
            <w:r w:rsidRPr="00B40187">
              <w:rPr>
                <w:rFonts w:ascii="Times New Roman" w:hAnsi="Times New Roman" w:cs="Times New Roman"/>
                <w:bCs/>
                <w:sz w:val="24"/>
                <w:szCs w:val="24"/>
              </w:rPr>
              <w:t>Broj provedenih edukativnih radionica za</w:t>
            </w:r>
            <w:r w:rsidRPr="00B40187">
              <w:rPr>
                <w:rFonts w:ascii="Times New Roman" w:hAnsi="Times New Roman" w:cs="Times New Roman"/>
                <w:sz w:val="24"/>
                <w:szCs w:val="24"/>
              </w:rPr>
              <w:t xml:space="preserve"> </w:t>
            </w:r>
            <w:r w:rsidRPr="00B40187">
              <w:rPr>
                <w:rFonts w:ascii="Times New Roman" w:hAnsi="Times New Roman" w:cs="Times New Roman"/>
                <w:bCs/>
                <w:sz w:val="24"/>
                <w:szCs w:val="24"/>
              </w:rPr>
              <w:t xml:space="preserve">podizanje svijesti o </w:t>
            </w:r>
            <w:r w:rsidRPr="00B40187">
              <w:rPr>
                <w:rFonts w:ascii="Times New Roman" w:hAnsi="Times New Roman" w:cs="Times New Roman"/>
                <w:b/>
                <w:bCs/>
                <w:sz w:val="24"/>
                <w:szCs w:val="24"/>
              </w:rPr>
              <w:t>važnosti bavljenja sportskim</w:t>
            </w:r>
            <w:r w:rsidRPr="00B40187">
              <w:rPr>
                <w:rFonts w:ascii="Times New Roman" w:hAnsi="Times New Roman" w:cs="Times New Roman"/>
                <w:b/>
                <w:sz w:val="24"/>
                <w:szCs w:val="24"/>
              </w:rPr>
              <w:t xml:space="preserve"> </w:t>
            </w:r>
            <w:r w:rsidRPr="00B40187">
              <w:rPr>
                <w:rFonts w:ascii="Times New Roman" w:hAnsi="Times New Roman" w:cs="Times New Roman"/>
                <w:b/>
                <w:bCs/>
                <w:sz w:val="24"/>
                <w:szCs w:val="24"/>
              </w:rPr>
              <w:t>aktivnostima i zdravim životnim navikama</w:t>
            </w:r>
            <w:r w:rsidRPr="00B40187">
              <w:rPr>
                <w:rFonts w:ascii="Times New Roman" w:hAnsi="Times New Roman" w:cs="Times New Roman"/>
                <w:bCs/>
                <w:sz w:val="24"/>
                <w:szCs w:val="24"/>
              </w:rPr>
              <w:t>.“</w:t>
            </w:r>
            <w:r w:rsidRPr="00B40187">
              <w:rPr>
                <w:rFonts w:ascii="Times New Roman" w:eastAsiaTheme="minorEastAsia" w:hAnsi="Times New Roman" w:cs="Times New Roman"/>
                <w:sz w:val="24"/>
                <w:szCs w:val="24"/>
              </w:rPr>
              <w:t xml:space="preserve"> Kao što je navedeno u opisu mjerljivog ishoda, r</w:t>
            </w:r>
            <w:r w:rsidRPr="00B40187">
              <w:rPr>
                <w:rFonts w:ascii="Times New Roman" w:hAnsi="Times New Roman" w:cs="Times New Roman"/>
                <w:bCs/>
                <w:sz w:val="24"/>
                <w:szCs w:val="24"/>
              </w:rPr>
              <w:t>adionice će obuhvatiti teme kao što su fizička aktivnost, zdrave navike, timski rad i prednosti sportskog sudjelovanja, s naglaskom na prilagodbu sadržaja potrebama djece s teškoćama u razvoju, mladih s invaliditetom te djece i mlađih punoljetnih osoba s problemima u ponašanju.</w:t>
            </w:r>
            <w:r w:rsidRPr="00B40187">
              <w:rPr>
                <w:rFonts w:ascii="Times New Roman" w:hAnsi="Times New Roman" w:cs="Times New Roman"/>
                <w:sz w:val="24"/>
                <w:szCs w:val="24"/>
              </w:rPr>
              <w:t xml:space="preserve"> Dakle, prihvatljive su i druge teme, ali u kontekstu sporta, a ne isključivo zdravijeg života.</w:t>
            </w:r>
          </w:p>
          <w:p w:rsidR="00B40187" w:rsidRPr="00B40187" w:rsidRDefault="00B40187" w:rsidP="00B40187">
            <w:pPr>
              <w:rPr>
                <w:rFonts w:ascii="Times New Roman" w:hAnsi="Times New Roman" w:cs="Times New Roman"/>
                <w:sz w:val="24"/>
                <w:szCs w:val="24"/>
                <w:highlight w:val="yellow"/>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Poštovani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upute za prijavitelje str.34 - možete li detaljnije razraditi prihvatljivi trošak: troškovi vanjskih usluga neposredno vezanih uz provedbu projektnih aktivnosti.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Koji bi to troškovi vanjskih usluga vezani uz provedbu projektnih aktivnosti bili prihvatljivi?</w:t>
            </w:r>
          </w:p>
        </w:tc>
        <w:tc>
          <w:tcPr>
            <w:tcW w:w="6997" w:type="dxa"/>
          </w:tcPr>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Sukladno točki 2.7.1. Prihvatljive vrste troškova Uputa za prijavitelje, u okviru ostalih izravnih troškova prihvatljivi su troškovi vanjskih usluga, ali samo onih koje su izravno povezane s provedbom projektnih aktivnosti, stoga je o tome potrebno voditi računa.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w:t>
            </w:r>
            <w:r w:rsidRPr="00B40187">
              <w:rPr>
                <w:rFonts w:ascii="Times New Roman" w:hAnsi="Times New Roman" w:cs="Times New Roman"/>
                <w:sz w:val="24"/>
                <w:szCs w:val="24"/>
              </w:rPr>
              <w:lastRenderedPageBreak/>
              <w:t>prejudicirati ishod pojedinih faza postupka odabira kako su opisane u UzP-u.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Poštovani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prema uputama za prijavitelje, str.35 pod neizravni troškovi naveli ste da su prihvatljivi troškovi upravljanja - možete li detaljnije specificirati na koje se to troškove odnosi?</w:t>
            </w:r>
          </w:p>
        </w:tc>
        <w:tc>
          <w:tcPr>
            <w:tcW w:w="6997" w:type="dxa"/>
          </w:tcPr>
          <w:p w:rsidR="00B40187" w:rsidRPr="00B40187" w:rsidRDefault="00B40187" w:rsidP="00B40187">
            <w:pPr>
              <w:rPr>
                <w:rFonts w:ascii="Times New Roman" w:eastAsia="Calibri" w:hAnsi="Times New Roman" w:cs="Times New Roman"/>
                <w:sz w:val="24"/>
                <w:szCs w:val="24"/>
              </w:rPr>
            </w:pPr>
            <w:r w:rsidRPr="00B40187">
              <w:rPr>
                <w:rFonts w:ascii="Times New Roman" w:eastAsia="Calibri" w:hAnsi="Times New Roman" w:cs="Times New Roman"/>
                <w:sz w:val="24"/>
                <w:szCs w:val="24"/>
              </w:rPr>
              <w:t>Sukladno točki 2.7.1.</w:t>
            </w:r>
            <w:r w:rsidRPr="00B40187">
              <w:rPr>
                <w:rFonts w:ascii="Times New Roman" w:hAnsi="Times New Roman" w:cs="Times New Roman"/>
                <w:sz w:val="24"/>
                <w:szCs w:val="24"/>
              </w:rPr>
              <w:t xml:space="preserve"> </w:t>
            </w:r>
            <w:r w:rsidRPr="00B40187">
              <w:rPr>
                <w:rFonts w:ascii="Times New Roman" w:eastAsia="Calibri" w:hAnsi="Times New Roman" w:cs="Times New Roman"/>
                <w:sz w:val="24"/>
                <w:szCs w:val="24"/>
              </w:rPr>
              <w:t>Prihvatljive vrste troškova Uputa za prijavitelje, neizravni troškovi su svi prihvatljivi troškovi nastali provedbom projekta, koje nije moguće nedvojbeno i izravno povezati s jednom ili više projektnih aktivnosti, već s provedbom projekta u cjelini. Takvi troškovi mogu uključivati administrativne troškove za koje je teško utvrditi vrijednost koja se veže uz provedbu aktivnosti. Tipični neizravni troškovi su troškovi upravljanja, troškovi postupka zapošljavanja, računovodstveni troškovi, trošak struje, vode, telefona i sl.</w:t>
            </w:r>
          </w:p>
          <w:p w:rsidR="00B40187" w:rsidRPr="00B40187" w:rsidRDefault="00B40187" w:rsidP="00B40187">
            <w:pPr>
              <w:rPr>
                <w:rFonts w:ascii="Times New Roman" w:eastAsia="Calibri" w:hAnsi="Times New Roman" w:cs="Times New Roman"/>
                <w:sz w:val="24"/>
                <w:szCs w:val="24"/>
              </w:rPr>
            </w:pPr>
            <w:r w:rsidRPr="00B40187">
              <w:rPr>
                <w:rFonts w:ascii="Times New Roman" w:eastAsia="Calibri" w:hAnsi="Times New Roman" w:cs="Times New Roman"/>
                <w:sz w:val="24"/>
                <w:szCs w:val="24"/>
              </w:rPr>
              <w:t>Troškovi upravljanja projektom i administracija su neizravni troškovi te se za te troškove prilikom provjera i odobravanja zahtjeva za nadoknadom sredstava neće vršiti kontrola popratne dokumentacije, osim u slučaju sumnje na počinjenu nepravilnost/prijevaru.</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Prema uputama za prijavitelje, str.25 navedeno je da  </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Partner mora biti jedan od sljedećih pravnih subjekata:</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1. Ustanove upisane u Evidenciju pravnih osoba u sportu ili Registar pravnih i fizičkih osoba koje obavljaju djelatnost socijalne skrbi,</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2. Osnovne i srednje škole koje imaju osnovano školsko sportsko društvo,</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3. Ustanove iz sustava visokog obrazovanja,</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4. Dječji vrtići,</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5. Udruge upisane u Evidenciju pravnih osoba u sustavu sporta ili Registar pravnih i fizičkih osoba koje obavljaju djelatnost socijalne </w:t>
            </w:r>
            <w:r w:rsidRPr="00B40187">
              <w:rPr>
                <w:rFonts w:ascii="Times New Roman" w:hAnsi="Times New Roman" w:cs="Times New Roman"/>
                <w:sz w:val="24"/>
                <w:szCs w:val="24"/>
              </w:rPr>
              <w:lastRenderedPageBreak/>
              <w:t>skrbi ili koje u registru udruga imaju navedenu minimalno jednu razrađenu djelatnost (br. 11.1.2., 11.1.3., 11.1.4., 11.2.4., 11.2.13., 11.2.16., 11.3.3.).</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Da li je dovoljno prema ovome, da partner zadovoljava samo 1 točku da bi bio prihvatljiv, npr.  samo točka 1 ili samo točka 5. da su udruge upisane u evidenciju pravnih osoba u sustavu sporta - da li ako je udruga upisana u evidenciju pravnih osoba u sustavu sporta dovoljno da udruga ima navedenu sportsku djelatnost: organiziranje i vođenje sportskog natjecanja, a kineziterapijski program nema, i da li je sa takvom djelatnošću udruga prihvatljiva da bude prijavitelj ili partner (izvadak iz evidencije za udrugu šaljemo u prilogu).</w:t>
            </w: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U točki 2.6.2. Formiranje Partnerstva i prihvatljivi Partneri Uputa za prijavitelje propisani su uvjeti koje pojedini Partner mora ispunjavati. Dakle, što se tiče Udruge koje su upisane u Evidenciju pravnih osoba u sustavu sporta ili Registar pravnih i fizičkih osoba koje obavljaju djelatnost socijalne skrbi ili koje u registru udruga imaju navedenu minimalno jednu razrađenu djelatnost (br. 11.1.2., 11.1.3., 11.1.4., 11.2.4., 11.2.13., 11.2.16., 11.3.3.), iste moraju ispuniti sljedeće uvjete: </w:t>
            </w:r>
          </w:p>
          <w:p w:rsidR="00B40187" w:rsidRPr="00B40187" w:rsidRDefault="00B40187" w:rsidP="00B40187">
            <w:pPr>
              <w:pStyle w:val="ListParagraph"/>
              <w:numPr>
                <w:ilvl w:val="0"/>
                <w:numId w:val="5"/>
              </w:numPr>
              <w:rPr>
                <w:rFonts w:ascii="Times New Roman" w:hAnsi="Times New Roman" w:cs="Times New Roman"/>
                <w:sz w:val="24"/>
                <w:szCs w:val="24"/>
              </w:rPr>
            </w:pPr>
            <w:r w:rsidRPr="00B40187">
              <w:rPr>
                <w:rFonts w:ascii="Times New Roman" w:hAnsi="Times New Roman" w:cs="Times New Roman"/>
                <w:sz w:val="24"/>
                <w:szCs w:val="24"/>
              </w:rPr>
              <w:t xml:space="preserve">do dana predaje projektnog prijedloga biti upisane u Registar udruga  </w:t>
            </w:r>
            <w:r w:rsidRPr="00B40187">
              <w:rPr>
                <w:rFonts w:ascii="Times New Roman" w:hAnsi="Times New Roman" w:cs="Times New Roman"/>
                <w:b/>
                <w:sz w:val="24"/>
                <w:szCs w:val="24"/>
              </w:rPr>
              <w:t>te</w:t>
            </w:r>
          </w:p>
          <w:p w:rsidR="00B40187" w:rsidRPr="00B40187" w:rsidRDefault="00B40187" w:rsidP="00B40187">
            <w:pPr>
              <w:pStyle w:val="ListParagraph"/>
              <w:numPr>
                <w:ilvl w:val="0"/>
                <w:numId w:val="5"/>
              </w:numPr>
              <w:rPr>
                <w:rFonts w:ascii="Times New Roman" w:hAnsi="Times New Roman" w:cs="Times New Roman"/>
                <w:sz w:val="24"/>
                <w:szCs w:val="24"/>
              </w:rPr>
            </w:pPr>
            <w:r w:rsidRPr="00B40187">
              <w:rPr>
                <w:rFonts w:ascii="Times New Roman" w:hAnsi="Times New Roman" w:cs="Times New Roman"/>
                <w:sz w:val="24"/>
                <w:szCs w:val="24"/>
              </w:rPr>
              <w:lastRenderedPageBreak/>
              <w:t xml:space="preserve">do dana predaje projektnog prijedloga biti upisane u Evidenciju pravnih osoba u sportu  </w:t>
            </w:r>
            <w:r w:rsidRPr="00B40187">
              <w:rPr>
                <w:rFonts w:ascii="Times New Roman" w:hAnsi="Times New Roman" w:cs="Times New Roman"/>
                <w:b/>
                <w:sz w:val="24"/>
                <w:szCs w:val="24"/>
              </w:rPr>
              <w:t>ili</w:t>
            </w:r>
          </w:p>
          <w:p w:rsidR="00B40187" w:rsidRPr="00B40187" w:rsidRDefault="00B40187" w:rsidP="00B40187">
            <w:pPr>
              <w:pStyle w:val="ListParagraph"/>
              <w:numPr>
                <w:ilvl w:val="0"/>
                <w:numId w:val="5"/>
              </w:numPr>
              <w:rPr>
                <w:rFonts w:ascii="Times New Roman" w:hAnsi="Times New Roman" w:cs="Times New Roman"/>
                <w:sz w:val="24"/>
                <w:szCs w:val="24"/>
              </w:rPr>
            </w:pPr>
            <w:r w:rsidRPr="00B40187">
              <w:rPr>
                <w:rFonts w:ascii="Times New Roman" w:hAnsi="Times New Roman" w:cs="Times New Roman"/>
                <w:sz w:val="24"/>
                <w:szCs w:val="24"/>
              </w:rPr>
              <w:t xml:space="preserve">do dana predaje projektnog prijedloga biti upisane u Registar pravnih i fizičkih osoba koje obavljaju djelatnost socijalne skrbi </w:t>
            </w:r>
            <w:r w:rsidRPr="00B40187">
              <w:rPr>
                <w:rFonts w:ascii="Times New Roman" w:hAnsi="Times New Roman" w:cs="Times New Roman"/>
                <w:b/>
                <w:sz w:val="24"/>
                <w:szCs w:val="24"/>
              </w:rPr>
              <w:t>ili</w:t>
            </w:r>
          </w:p>
          <w:p w:rsidR="00B40187" w:rsidRPr="00B40187" w:rsidRDefault="00B40187" w:rsidP="00B40187">
            <w:pPr>
              <w:pStyle w:val="ListParagraph"/>
              <w:numPr>
                <w:ilvl w:val="0"/>
                <w:numId w:val="5"/>
              </w:numPr>
              <w:rPr>
                <w:rFonts w:ascii="Times New Roman" w:hAnsi="Times New Roman" w:cs="Times New Roman"/>
                <w:sz w:val="24"/>
                <w:szCs w:val="24"/>
              </w:rPr>
            </w:pPr>
            <w:r w:rsidRPr="00B40187">
              <w:rPr>
                <w:rFonts w:ascii="Times New Roman" w:hAnsi="Times New Roman" w:cs="Times New Roman"/>
                <w:sz w:val="24"/>
                <w:szCs w:val="24"/>
              </w:rPr>
              <w:t xml:space="preserve">imati navedenu minimalno jednu razrađenu djelatnost koja prema Klasifikaciji djelatnosti udruga spada pod razine br. 11.1.2. Pomoć i podrška osobama s invaliditetom, 11.1.3. Pomoć i podrška djeci, 11.1.4. Pomoć i podrška mladima, 11.2.4. Rana intervencija, 11.2.13. Organiziranje slobodnih aktivnosti, 11.2.16. Osobna asistencija, 11.3.3. Poboljšanje kvalitete života i zdravlja socijalno isključenih. (Provjera navedenog uvjeta izvršit će se uvidom u Registar udruga u dijelu Djelatnosti kojima se ostvaruju ciljevi u stupcu pod nazivom „Razrada djelatnosti“.)  </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Napominjemo kako sukladno točki 3.5. Pitanja i odgovori Uputa za prijavitelje, u interesu jednakog postupanja, PT1 ne može dati prethodno mišljenje u vezi s prihvatljivošću Prijavitelja/Partnera te ne može zamijeniti niti prejudicirati ishod pojedinih faza postupka odabira kako su opisane u Uputama za prijavitelje PT1 nije u mogućnosti odgovarati na pitanja koja zahtijevaju ocjenu prihvatljivosti konkretnog Prijavitelja/Partnera.</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Radi se o tome da udruga nema specificiranu vrstu sporta, tu je prazno u izvatku u evidenciji sporta, već je navedena djelatnost: organiziranje i vođenje sportskog natjecanja</w:t>
            </w:r>
          </w:p>
        </w:tc>
        <w:tc>
          <w:tcPr>
            <w:tcW w:w="6997" w:type="dxa"/>
          </w:tcPr>
          <w:p w:rsidR="00B40187" w:rsidRPr="00B40187" w:rsidRDefault="00B40187" w:rsidP="00B40187">
            <w:pPr>
              <w:rPr>
                <w:rFonts w:ascii="Times New Roman" w:hAnsi="Times New Roman" w:cs="Times New Roman"/>
                <w:iCs/>
                <w:sz w:val="24"/>
                <w:szCs w:val="24"/>
              </w:rPr>
            </w:pPr>
            <w:r w:rsidRPr="00B40187">
              <w:rPr>
                <w:rFonts w:ascii="Times New Roman" w:hAnsi="Times New Roman" w:cs="Times New Roman"/>
                <w:iCs/>
                <w:sz w:val="24"/>
                <w:szCs w:val="24"/>
              </w:rPr>
              <w:t>Molimo pogledati prethodni odgovor.</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Poštovani,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molimo vas pojašnjenje uvjeta prihvatljivosti partnera u projektu. Naime, na stranici 25. UzP se u uvjetima pravne osobnosti partnera pod točkom 5. navode 3 kategorije udruga: udruge u sportu ili udruge u socijalnoj skrbi ili udruge koje imaju registriranu najmanje jednu socijalnu djelatnost. Istovremeno, u tekstu s uvjetima pravne osobnosti na stranici 27. UzP može se iščitati da su prihvatljive samo 2 kategorije: udruge u sportu ili udruge u socijalnoj skrbi koje imaju registriranu najmanje jednu socijalnu djelatnost. Pretpostavljamo da u tekstu na stranici 27. nedostaje riječ "ili", no ipak vas molimo pojašnjenje navedenih uvjeta prihvatljivosti.</w:t>
            </w: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Da, radi se o tehničkoj omašci koja ne utječe na status Partnera.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U točki 2.6.2. Formiranje Partnerstva i prihvatljivi Partneri Uputa za prijavitelje ispravan tekst glasi, sukladno i preostalim dijelovima točke 2.6.2:</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i/>
                <w:sz w:val="24"/>
                <w:szCs w:val="24"/>
              </w:rPr>
            </w:pPr>
            <w:r w:rsidRPr="00B40187">
              <w:rPr>
                <w:rFonts w:ascii="Times New Roman" w:hAnsi="Times New Roman" w:cs="Times New Roman"/>
                <w:i/>
                <w:sz w:val="24"/>
                <w:szCs w:val="24"/>
              </w:rPr>
              <w:t>„Udruge upisane u Evidenciju pravnih osoba u sustavu sporta ili Registar pravnih i fizičkih osoba koje obavljaju djelatnost socijalne skrbi ili koje u registru udruga imaju navedenu minimalno jednu razrađenu djelatnost (br. 11.1.2., 11.1.3., 11.1.4., 11.2.4., 11.2.13., 11.2.16., 11.3.3.)</w:t>
            </w:r>
          </w:p>
          <w:p w:rsidR="00B40187" w:rsidRPr="00B40187" w:rsidRDefault="00B40187" w:rsidP="00B40187">
            <w:pPr>
              <w:pStyle w:val="ListParagraph"/>
              <w:numPr>
                <w:ilvl w:val="0"/>
                <w:numId w:val="6"/>
              </w:numPr>
              <w:rPr>
                <w:rFonts w:ascii="Times New Roman" w:hAnsi="Times New Roman" w:cs="Times New Roman"/>
                <w:i/>
                <w:sz w:val="24"/>
                <w:szCs w:val="24"/>
              </w:rPr>
            </w:pPr>
            <w:r w:rsidRPr="00B40187">
              <w:rPr>
                <w:rFonts w:ascii="Times New Roman" w:hAnsi="Times New Roman" w:cs="Times New Roman"/>
                <w:i/>
                <w:sz w:val="24"/>
                <w:szCs w:val="24"/>
              </w:rPr>
              <w:t>do dana predaje projektnog prijedloga biti upisane u Registar udruga</w:t>
            </w:r>
            <w:r w:rsidRPr="00B40187">
              <w:rPr>
                <w:rFonts w:ascii="Times New Roman" w:hAnsi="Times New Roman" w:cs="Times New Roman"/>
                <w:i/>
                <w:sz w:val="24"/>
                <w:szCs w:val="24"/>
                <w:vertAlign w:val="superscript"/>
              </w:rPr>
              <w:t>40</w:t>
            </w:r>
            <w:r w:rsidRPr="00B40187">
              <w:rPr>
                <w:rFonts w:ascii="Times New Roman" w:hAnsi="Times New Roman" w:cs="Times New Roman"/>
                <w:i/>
                <w:sz w:val="24"/>
                <w:szCs w:val="24"/>
              </w:rPr>
              <w:t xml:space="preserve">  te</w:t>
            </w:r>
          </w:p>
          <w:p w:rsidR="00B40187" w:rsidRPr="00B40187" w:rsidRDefault="00B40187" w:rsidP="00B40187">
            <w:pPr>
              <w:pStyle w:val="ListParagraph"/>
              <w:numPr>
                <w:ilvl w:val="0"/>
                <w:numId w:val="6"/>
              </w:numPr>
              <w:rPr>
                <w:rFonts w:ascii="Times New Roman" w:hAnsi="Times New Roman" w:cs="Times New Roman"/>
                <w:i/>
                <w:sz w:val="24"/>
                <w:szCs w:val="24"/>
              </w:rPr>
            </w:pPr>
            <w:r w:rsidRPr="00B40187">
              <w:rPr>
                <w:rFonts w:ascii="Times New Roman" w:hAnsi="Times New Roman" w:cs="Times New Roman"/>
                <w:i/>
                <w:sz w:val="24"/>
                <w:szCs w:val="24"/>
              </w:rPr>
              <w:t>do dana predaje projektnog prijedloga biti upisane u Evidenciju pravnih osoba u sportu</w:t>
            </w:r>
            <w:r w:rsidRPr="00B40187">
              <w:rPr>
                <w:rFonts w:ascii="Times New Roman" w:hAnsi="Times New Roman" w:cs="Times New Roman"/>
                <w:i/>
                <w:sz w:val="24"/>
                <w:szCs w:val="24"/>
                <w:vertAlign w:val="superscript"/>
              </w:rPr>
              <w:t>41</w:t>
            </w:r>
            <w:r w:rsidRPr="00B40187">
              <w:rPr>
                <w:rFonts w:ascii="Times New Roman" w:hAnsi="Times New Roman" w:cs="Times New Roman"/>
                <w:i/>
                <w:sz w:val="24"/>
                <w:szCs w:val="24"/>
              </w:rPr>
              <w:t xml:space="preserve">  ili</w:t>
            </w:r>
          </w:p>
          <w:p w:rsidR="00B40187" w:rsidRPr="00B40187" w:rsidRDefault="00B40187" w:rsidP="00B40187">
            <w:pPr>
              <w:pStyle w:val="ListParagraph"/>
              <w:numPr>
                <w:ilvl w:val="0"/>
                <w:numId w:val="6"/>
              </w:numPr>
              <w:rPr>
                <w:rFonts w:ascii="Times New Roman" w:hAnsi="Times New Roman" w:cs="Times New Roman"/>
                <w:i/>
                <w:sz w:val="24"/>
                <w:szCs w:val="24"/>
              </w:rPr>
            </w:pPr>
            <w:r w:rsidRPr="00B40187">
              <w:rPr>
                <w:rFonts w:ascii="Times New Roman" w:hAnsi="Times New Roman" w:cs="Times New Roman"/>
                <w:i/>
                <w:sz w:val="24"/>
                <w:szCs w:val="24"/>
              </w:rPr>
              <w:t>do dana predaje projektnog prijedloga biti upisane u Registar pravnih i fizičkih osoba koje obavljaju djelatnost socijalne skrbi</w:t>
            </w:r>
            <w:r w:rsidRPr="00B40187">
              <w:rPr>
                <w:rFonts w:ascii="Times New Roman" w:hAnsi="Times New Roman" w:cs="Times New Roman"/>
                <w:i/>
                <w:sz w:val="24"/>
                <w:szCs w:val="24"/>
                <w:vertAlign w:val="superscript"/>
              </w:rPr>
              <w:t>42</w:t>
            </w:r>
            <w:r w:rsidRPr="00B40187">
              <w:rPr>
                <w:rFonts w:ascii="Times New Roman" w:hAnsi="Times New Roman" w:cs="Times New Roman"/>
                <w:i/>
                <w:sz w:val="24"/>
                <w:szCs w:val="24"/>
              </w:rPr>
              <w:t xml:space="preserve"> </w:t>
            </w:r>
            <w:r w:rsidRPr="00B40187">
              <w:rPr>
                <w:rFonts w:ascii="Times New Roman" w:hAnsi="Times New Roman" w:cs="Times New Roman"/>
                <w:b/>
                <w:i/>
                <w:color w:val="FF0000"/>
                <w:sz w:val="24"/>
                <w:szCs w:val="24"/>
              </w:rPr>
              <w:t>ili</w:t>
            </w:r>
          </w:p>
          <w:p w:rsidR="00B40187" w:rsidRPr="00B40187" w:rsidRDefault="00B40187" w:rsidP="00B40187">
            <w:pPr>
              <w:pStyle w:val="ListParagraph"/>
              <w:numPr>
                <w:ilvl w:val="0"/>
                <w:numId w:val="6"/>
              </w:numPr>
              <w:rPr>
                <w:rFonts w:ascii="Times New Roman" w:hAnsi="Times New Roman" w:cs="Times New Roman"/>
                <w:i/>
                <w:sz w:val="24"/>
                <w:szCs w:val="24"/>
              </w:rPr>
            </w:pPr>
            <w:r w:rsidRPr="00B40187">
              <w:rPr>
                <w:rFonts w:ascii="Times New Roman" w:hAnsi="Times New Roman" w:cs="Times New Roman"/>
                <w:i/>
                <w:sz w:val="24"/>
                <w:szCs w:val="24"/>
              </w:rPr>
              <w:t>imati navedenu minimalno jednu razrađenu djelatnost koja prema Klasifikaciji djelatnosti udruga spada pod razine br. 11.1.2. Pomoć i podrška osobama s invaliditetom, 11.1.3. Pomoć i podrška djeci, 11.1.4. Pomoć i podrška mladima, 11.2.4. Rana intervencija, 11.2.13. Organiziranje slobodnih aktivnosti, 11.2.16. Osobna asistencija, 11.3.3. Poboljšanje kvalitete života i zdravlja socijalno isključenih.</w:t>
            </w:r>
            <w:r w:rsidRPr="00B40187">
              <w:rPr>
                <w:rFonts w:ascii="Times New Roman" w:hAnsi="Times New Roman" w:cs="Times New Roman"/>
                <w:sz w:val="24"/>
                <w:szCs w:val="24"/>
              </w:rPr>
              <w:t xml:space="preserve"> </w:t>
            </w:r>
            <w:r w:rsidRPr="00B40187">
              <w:rPr>
                <w:rFonts w:ascii="Times New Roman" w:hAnsi="Times New Roman" w:cs="Times New Roman"/>
                <w:sz w:val="24"/>
                <w:szCs w:val="24"/>
                <w:vertAlign w:val="superscript"/>
              </w:rPr>
              <w:t xml:space="preserve">43 </w:t>
            </w:r>
            <w:r w:rsidRPr="00B40187">
              <w:rPr>
                <w:rFonts w:ascii="Times New Roman" w:hAnsi="Times New Roman" w:cs="Times New Roman"/>
                <w:sz w:val="24"/>
                <w:szCs w:val="24"/>
              </w:rPr>
              <w:t>„</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Poštovani/a,</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Imam pitanje vezano uz prihvatljivost troškova:</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 Ukoliko je kao partner u projektu dječji vrtić, jesu li prihvatljivi izravni troškovi osoblja-troškovi zaposlenih odgojatelja/ica za vrijeme provođenja sportskog programa koje će se provoditi uz vodstvo </w:t>
            </w:r>
            <w:r w:rsidRPr="00B40187">
              <w:rPr>
                <w:rFonts w:ascii="Times New Roman" w:hAnsi="Times New Roman" w:cs="Times New Roman"/>
                <w:sz w:val="24"/>
                <w:szCs w:val="24"/>
              </w:rPr>
              <w:lastRenderedPageBreak/>
              <w:t>ugovorenog vanjskog stručnjaka? Isto pitanje vrijedi i za osoblje osnovne škole koje je u ulozi prijavitelja.</w:t>
            </w:r>
          </w:p>
        </w:tc>
        <w:tc>
          <w:tcPr>
            <w:tcW w:w="6997" w:type="dxa"/>
          </w:tcPr>
          <w:p w:rsidR="00B40187" w:rsidRPr="00B40187" w:rsidRDefault="00B40187" w:rsidP="00B40187">
            <w:pPr>
              <w:pStyle w:val="Default"/>
              <w:rPr>
                <w:rFonts w:ascii="Times New Roman" w:hAnsi="Times New Roman" w:cs="Times New Roman"/>
                <w:b/>
                <w:bCs/>
              </w:rPr>
            </w:pPr>
            <w:r w:rsidRPr="00B40187">
              <w:rPr>
                <w:rFonts w:ascii="Times New Roman" w:hAnsi="Times New Roman" w:cs="Times New Roman"/>
                <w:color w:val="auto"/>
              </w:rPr>
              <w:lastRenderedPageBreak/>
              <w:t xml:space="preserve">U točki 2.5. Uputa za prijavitelje propisane su obvezne aktivnosti koje su prihvatljive za financiranje,  a točka 2.7. Uputa definira prihvatljive troškove. Izravni troškovi osoblja su oni koji se odnose na trošak rada osoblja koje je izravno uključeno u provedbu projekta i projektnih aktivnosti, tj. izravno doprinosi ostvarenju ciljeva projekta. S obzirom kako odgajatelji/ce zaposlene u dječjem vrtiću nisu uključene u </w:t>
            </w:r>
            <w:r w:rsidRPr="00B40187">
              <w:rPr>
                <w:rFonts w:ascii="Times New Roman" w:hAnsi="Times New Roman" w:cs="Times New Roman"/>
                <w:color w:val="auto"/>
              </w:rPr>
              <w:lastRenderedPageBreak/>
              <w:t xml:space="preserve">provedbu projektnih aktivnosti (primjerice u provedbu </w:t>
            </w:r>
            <w:r w:rsidRPr="00B40187">
              <w:rPr>
                <w:rFonts w:ascii="Times New Roman" w:hAnsi="Times New Roman" w:cs="Times New Roman"/>
              </w:rPr>
              <w:t>postojećih i/ili unaprijeđenih programa sportskih i sportsko-rekreativnih aktivnosti za ciljne skupine) navedeni troškovi nisu prihvatljivi kao izravni troškovi osoblja</w:t>
            </w:r>
            <w:r w:rsidRPr="00B40187">
              <w:rPr>
                <w:rFonts w:ascii="Times New Roman" w:hAnsi="Times New Roman" w:cs="Times New Roman"/>
                <w:b/>
                <w:bCs/>
              </w:rPr>
              <w:t xml:space="preserve">. </w:t>
            </w:r>
          </w:p>
          <w:p w:rsidR="00B40187" w:rsidRPr="00B40187" w:rsidRDefault="00B40187" w:rsidP="00B40187">
            <w:pPr>
              <w:pStyle w:val="Default"/>
              <w:rPr>
                <w:rFonts w:ascii="Times New Roman" w:hAnsi="Times New Roman" w:cs="Times New Roman"/>
                <w:color w:val="auto"/>
              </w:rPr>
            </w:pPr>
            <w:r w:rsidRPr="00B40187">
              <w:rPr>
                <w:rFonts w:ascii="Times New Roman" w:hAnsi="Times New Roman" w:cs="Times New Roman"/>
              </w:rPr>
              <w:t xml:space="preserve">Troškovi osoblja osnovne škole koje također  nije uključeno u provedbu projektnih aktivnosti ne smatra se izravnim troškovima osoblja. </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lastRenderedPageBreak/>
              <w:t>Poštovani,</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zanima nas kako možemo platiti nastavnike koji će sudjelovati u provedbi projekta. Ako to rade u okviru svog redovnog posla, može li se školi refundirati iznos koji je taj nastavnik radio na projektu ili će se to smatrati dvostrukim financiranjem, s obzirom da će plaću za tu osobu škola svakako dobiti od Ministarstva?</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Je li dozvoljeno prikazati prekovremene sate nastavnika koji će projekt provoditi izvan redovne nastave?</w:t>
            </w: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Ukoliko su zaposlenici  zaposleni na puno radno vrijeme u osnovnoj školi te naknadu za troškove plaće ostvaruju iz javnih izvora (državnog proračuna), a za isti bi se tražila isplata iz sredstava projekta koji se financira iz ESF+,  radilo bi se o dvostrukom financiranju.</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Sukladno Uputi o prihvatljivosti  troškova plaća i troškova  povezanih s radom u okviru  projekata financiranih iz ESF+ u RH 2021. – 2027., rad nastavnika koji sudjeluju u provedbi projekta u sklopu svog redovnog radnog vremena ili prekovremeno je prihvatljiv trošak, no ukoliko se plaća za redovan i/ili prekovremeni rad isplaćuje iz sredstava državnog proračuna, isplata sredstava školi za utvrđene prihvatljive troškove  rada nastavnika nije moguća.</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 xml:space="preserve"> </w:t>
            </w:r>
          </w:p>
          <w:p w:rsidR="00B40187" w:rsidRPr="00B40187" w:rsidRDefault="00B40187" w:rsidP="00B40187">
            <w:pPr>
              <w:pStyle w:val="Default"/>
              <w:rPr>
                <w:rFonts w:ascii="Times New Roman" w:hAnsi="Times New Roman" w:cs="Times New Roman"/>
                <w:color w:val="auto"/>
              </w:rPr>
            </w:pPr>
            <w:r w:rsidRPr="00B40187">
              <w:rPr>
                <w:rFonts w:ascii="Times New Roman" w:hAnsi="Times New Roman" w:cs="Times New Roman"/>
              </w:rPr>
              <w:t>Isto je definirano točkom 2.12. Dvostruko financiranje Uputa za prijavitelje:</w:t>
            </w:r>
            <w:r w:rsidRPr="00B40187">
              <w:rPr>
                <w:rFonts w:ascii="Times New Roman" w:hAnsi="Times New Roman" w:cs="Times New Roman"/>
                <w:i/>
              </w:rPr>
              <w:t xml:space="preserve"> „Prijavitelji ne smiju tražiti/primiti sredstva iz drugih javnih izvora za troškove koji će im biti nadoknađeni u okviru prijavljenog i za financiranje odabranog projekta. Zabranjeno je dvostruko financiranje iz drugog financijskog instrumenta EU te dvostruko financiranje iz bilo kojeg drugog javnog izvora, osim vlastitih sredstava Prijavitelja. Zabranjeno je dvostruko financiranje iz drugog financijskog instrumenta EU te dvostruko financiranje iz </w:t>
            </w:r>
            <w:r w:rsidRPr="00B40187">
              <w:rPr>
                <w:rFonts w:ascii="Times New Roman" w:hAnsi="Times New Roman" w:cs="Times New Roman"/>
                <w:i/>
              </w:rPr>
              <w:lastRenderedPageBreak/>
              <w:t>bilo kojeg drugog javnog izvora osim vlastitih sredstava Prijavitelja Uputa za prijavitelje.“</w:t>
            </w:r>
          </w:p>
        </w:tc>
      </w:tr>
      <w:tr w:rsidR="00B40187" w:rsidRPr="003325FA" w:rsidTr="00466AA3">
        <w:tc>
          <w:tcPr>
            <w:tcW w:w="13994" w:type="dxa"/>
            <w:gridSpan w:val="2"/>
            <w:shd w:val="clear" w:color="auto" w:fill="E7E6E6" w:themeFill="background2"/>
          </w:tcPr>
          <w:p w:rsidR="00B40187" w:rsidRPr="003325FA" w:rsidRDefault="00B40187" w:rsidP="00B40187">
            <w:pPr>
              <w:jc w:val="center"/>
              <w:rPr>
                <w:rFonts w:ascii="Times New Roman" w:hAnsi="Times New Roman" w:cs="Times New Roman"/>
                <w:b/>
                <w:sz w:val="32"/>
                <w:szCs w:val="24"/>
              </w:rPr>
            </w:pPr>
            <w:r w:rsidRPr="003325FA">
              <w:rPr>
                <w:rFonts w:ascii="Times New Roman" w:hAnsi="Times New Roman" w:cs="Times New Roman"/>
                <w:b/>
                <w:sz w:val="32"/>
                <w:szCs w:val="24"/>
              </w:rPr>
              <w:lastRenderedPageBreak/>
              <w:t>3. POSTUPAK PRIJAVE</w:t>
            </w:r>
          </w:p>
        </w:tc>
      </w:tr>
      <w:tr w:rsidR="00B40187" w:rsidRPr="00B40187" w:rsidTr="00B40187">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Poštovani,</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ljubazno Vas molim informaciju na koji način je moguće prijaviti se na online informativnu radionicu u vezi s pozivom „Uključivanje djece i mladih u riziku od socijalne isključenosti u sport“.</w:t>
            </w: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Zahvaljujem unaprijed na odgovoru.</w:t>
            </w:r>
          </w:p>
          <w:p w:rsidR="00B40187" w:rsidRPr="00B40187" w:rsidRDefault="00B40187" w:rsidP="00B40187">
            <w:pPr>
              <w:rPr>
                <w:rFonts w:ascii="Times New Roman" w:hAnsi="Times New Roman" w:cs="Times New Roman"/>
                <w:sz w:val="24"/>
                <w:szCs w:val="24"/>
              </w:rPr>
            </w:pPr>
          </w:p>
        </w:tc>
        <w:tc>
          <w:tcPr>
            <w:tcW w:w="6997" w:type="dxa"/>
          </w:tcPr>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sz w:val="24"/>
                <w:szCs w:val="24"/>
              </w:rPr>
              <w:t>Odgovor na upit dostavljen 9. lipnja 2025. elektroničkim putem:</w:t>
            </w:r>
          </w:p>
          <w:p w:rsidR="00B40187" w:rsidRPr="00B40187" w:rsidRDefault="00B40187" w:rsidP="00B40187">
            <w:pPr>
              <w:rPr>
                <w:rFonts w:ascii="Times New Roman" w:hAnsi="Times New Roman" w:cs="Times New Roman"/>
                <w:sz w:val="24"/>
                <w:szCs w:val="24"/>
              </w:rPr>
            </w:pPr>
          </w:p>
          <w:p w:rsidR="00B40187" w:rsidRPr="00B40187" w:rsidRDefault="00B40187" w:rsidP="00B40187">
            <w:pPr>
              <w:rPr>
                <w:rFonts w:ascii="Times New Roman" w:hAnsi="Times New Roman" w:cs="Times New Roman"/>
                <w:i/>
                <w:sz w:val="24"/>
                <w:szCs w:val="24"/>
              </w:rPr>
            </w:pPr>
            <w:r w:rsidRPr="00B40187">
              <w:rPr>
                <w:rFonts w:ascii="Times New Roman" w:hAnsi="Times New Roman" w:cs="Times New Roman"/>
                <w:sz w:val="24"/>
                <w:szCs w:val="24"/>
              </w:rPr>
              <w:t>“</w:t>
            </w:r>
            <w:r w:rsidRPr="00B40187">
              <w:rPr>
                <w:rFonts w:ascii="Times New Roman" w:hAnsi="Times New Roman" w:cs="Times New Roman"/>
                <w:i/>
                <w:sz w:val="24"/>
                <w:szCs w:val="24"/>
              </w:rPr>
              <w:t>Poštovani,</w:t>
            </w:r>
          </w:p>
          <w:p w:rsidR="00B40187" w:rsidRPr="00B40187" w:rsidRDefault="00B40187" w:rsidP="00B40187">
            <w:pPr>
              <w:rPr>
                <w:rFonts w:ascii="Times New Roman" w:hAnsi="Times New Roman" w:cs="Times New Roman"/>
                <w:i/>
                <w:sz w:val="24"/>
                <w:szCs w:val="24"/>
              </w:rPr>
            </w:pPr>
          </w:p>
          <w:p w:rsidR="00B40187" w:rsidRPr="00B40187" w:rsidRDefault="00B40187" w:rsidP="00B40187">
            <w:pPr>
              <w:rPr>
                <w:rFonts w:ascii="Times New Roman" w:hAnsi="Times New Roman" w:cs="Times New Roman"/>
                <w:i/>
                <w:sz w:val="24"/>
                <w:szCs w:val="24"/>
              </w:rPr>
            </w:pPr>
            <w:r w:rsidRPr="00B40187">
              <w:rPr>
                <w:rFonts w:ascii="Times New Roman" w:hAnsi="Times New Roman" w:cs="Times New Roman"/>
                <w:i/>
                <w:sz w:val="24"/>
                <w:szCs w:val="24"/>
              </w:rPr>
              <w:t>zahvaljujemo na Vašem upitu.</w:t>
            </w:r>
          </w:p>
          <w:p w:rsidR="00B40187" w:rsidRPr="00B40187" w:rsidRDefault="00B40187" w:rsidP="00B40187">
            <w:pPr>
              <w:rPr>
                <w:rFonts w:ascii="Times New Roman" w:hAnsi="Times New Roman" w:cs="Times New Roman"/>
                <w:i/>
                <w:sz w:val="24"/>
                <w:szCs w:val="24"/>
              </w:rPr>
            </w:pPr>
          </w:p>
          <w:p w:rsidR="00B40187" w:rsidRPr="00B40187" w:rsidRDefault="00B40187" w:rsidP="00B40187">
            <w:pPr>
              <w:rPr>
                <w:rFonts w:ascii="Times New Roman" w:hAnsi="Times New Roman" w:cs="Times New Roman"/>
                <w:sz w:val="24"/>
                <w:szCs w:val="24"/>
              </w:rPr>
            </w:pPr>
            <w:r w:rsidRPr="00B40187">
              <w:rPr>
                <w:rFonts w:ascii="Times New Roman" w:hAnsi="Times New Roman" w:cs="Times New Roman"/>
                <w:i/>
                <w:sz w:val="24"/>
                <w:szCs w:val="24"/>
              </w:rPr>
              <w:t xml:space="preserve">Sve informacije o </w:t>
            </w:r>
            <w:r w:rsidRPr="00B40187">
              <w:rPr>
                <w:rFonts w:ascii="Times New Roman" w:hAnsi="Times New Roman" w:cs="Times New Roman"/>
                <w:i/>
                <w:iCs/>
                <w:sz w:val="24"/>
                <w:szCs w:val="24"/>
              </w:rPr>
              <w:t>online</w:t>
            </w:r>
            <w:r w:rsidRPr="00B40187">
              <w:rPr>
                <w:rFonts w:ascii="Times New Roman" w:hAnsi="Times New Roman" w:cs="Times New Roman"/>
                <w:i/>
                <w:sz w:val="24"/>
                <w:szCs w:val="24"/>
              </w:rPr>
              <w:t xml:space="preserve"> informativnoj radionici, kao i </w:t>
            </w:r>
            <w:hyperlink r:id="rId8" w:history="1">
              <w:r w:rsidRPr="00B40187">
                <w:rPr>
                  <w:rStyle w:val="Hyperlink"/>
                  <w:rFonts w:ascii="Times New Roman" w:hAnsi="Times New Roman" w:cs="Times New Roman"/>
                  <w:i/>
                  <w:sz w:val="24"/>
                  <w:szCs w:val="24"/>
                </w:rPr>
                <w:t>prijavni obrazac</w:t>
              </w:r>
            </w:hyperlink>
            <w:r w:rsidRPr="00B40187">
              <w:rPr>
                <w:rFonts w:ascii="Times New Roman" w:hAnsi="Times New Roman" w:cs="Times New Roman"/>
                <w:i/>
                <w:sz w:val="24"/>
                <w:szCs w:val="24"/>
              </w:rPr>
              <w:t xml:space="preserve"> možete pronaći na </w:t>
            </w:r>
            <w:hyperlink r:id="rId9" w:history="1">
              <w:r w:rsidRPr="00B40187">
                <w:rPr>
                  <w:rStyle w:val="Hyperlink"/>
                  <w:rFonts w:ascii="Times New Roman" w:hAnsi="Times New Roman" w:cs="Times New Roman"/>
                  <w:i/>
                  <w:sz w:val="24"/>
                  <w:szCs w:val="24"/>
                </w:rPr>
                <w:t>mrežnim stranicama ESF+</w:t>
              </w:r>
            </w:hyperlink>
            <w:r w:rsidRPr="00B40187">
              <w:rPr>
                <w:rFonts w:ascii="Times New Roman" w:hAnsi="Times New Roman" w:cs="Times New Roman"/>
                <w:i/>
                <w:sz w:val="24"/>
                <w:szCs w:val="24"/>
              </w:rPr>
              <w:t>.“</w:t>
            </w:r>
          </w:p>
        </w:tc>
      </w:tr>
    </w:tbl>
    <w:p w:rsidR="00935B74" w:rsidRPr="00D034E1" w:rsidRDefault="00935B74">
      <w:pPr>
        <w:rPr>
          <w:rFonts w:ascii="Times New Roman" w:hAnsi="Times New Roman" w:cs="Times New Roman"/>
          <w:sz w:val="24"/>
          <w:szCs w:val="24"/>
        </w:rPr>
      </w:pPr>
    </w:p>
    <w:sectPr w:rsidR="00935B74" w:rsidRPr="00D034E1" w:rsidSect="00D034E1">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A9" w:rsidRDefault="00100BA9" w:rsidP="00466AA3">
      <w:pPr>
        <w:spacing w:after="0" w:line="240" w:lineRule="auto"/>
      </w:pPr>
      <w:r>
        <w:separator/>
      </w:r>
    </w:p>
  </w:endnote>
  <w:endnote w:type="continuationSeparator" w:id="0">
    <w:p w:rsidR="00100BA9" w:rsidRDefault="00100BA9" w:rsidP="0046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Footer"/>
    </w:pPr>
    <w:r w:rsidRPr="00604C5E">
      <w:rPr>
        <w:noProof/>
        <w:lang w:eastAsia="hr-HR"/>
      </w:rPr>
      <w:drawing>
        <wp:anchor distT="0" distB="0" distL="114300" distR="114300" simplePos="0" relativeHeight="251660288" behindDoc="0" locked="0" layoutInCell="1" allowOverlap="1">
          <wp:simplePos x="0" y="0"/>
          <wp:positionH relativeFrom="margin">
            <wp:posOffset>7273290</wp:posOffset>
          </wp:positionH>
          <wp:positionV relativeFrom="margin">
            <wp:posOffset>5219700</wp:posOffset>
          </wp:positionV>
          <wp:extent cx="1619250" cy="417195"/>
          <wp:effectExtent l="0" t="0" r="0" b="190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417195"/>
                  </a:xfrm>
                  <a:prstGeom prst="rect">
                    <a:avLst/>
                  </a:prstGeom>
                </pic:spPr>
              </pic:pic>
            </a:graphicData>
          </a:graphic>
        </wp:anchor>
      </w:drawing>
    </w:r>
    <w:r w:rsidRPr="00604C5E">
      <w:rPr>
        <w:noProof/>
        <w:lang w:eastAsia="hr-HR"/>
      </w:rPr>
      <w:drawing>
        <wp:inline distT="0" distB="0" distL="0" distR="0" wp14:anchorId="0FBA4F6F" wp14:editId="2634B056">
          <wp:extent cx="1252071" cy="466725"/>
          <wp:effectExtent l="0" t="0" r="571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532" cy="4709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A9" w:rsidRDefault="00100BA9" w:rsidP="00466AA3">
      <w:pPr>
        <w:spacing w:after="0" w:line="240" w:lineRule="auto"/>
      </w:pPr>
      <w:r>
        <w:separator/>
      </w:r>
    </w:p>
  </w:footnote>
  <w:footnote w:type="continuationSeparator" w:id="0">
    <w:p w:rsidR="00100BA9" w:rsidRDefault="00100BA9" w:rsidP="0046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Header"/>
      <w:rPr>
        <w:rFonts w:ascii="Times New Roman" w:hAnsi="Times New Roman" w:cs="Times New Roman"/>
        <w:sz w:val="24"/>
        <w:szCs w:val="24"/>
      </w:rPr>
    </w:pPr>
    <w:r>
      <w:rPr>
        <w:i/>
        <w:noProof/>
        <w:lang w:eastAsia="hr-HR"/>
      </w:rPr>
      <w:drawing>
        <wp:anchor distT="0" distB="0" distL="114300" distR="114300" simplePos="0" relativeHeight="251659264" behindDoc="0" locked="0" layoutInCell="1" allowOverlap="1" wp14:anchorId="1324EF70" wp14:editId="0B0245BA">
          <wp:simplePos x="0" y="0"/>
          <wp:positionH relativeFrom="margin">
            <wp:posOffset>8206740</wp:posOffset>
          </wp:positionH>
          <wp:positionV relativeFrom="margin">
            <wp:posOffset>-1084287</wp:posOffset>
          </wp:positionV>
          <wp:extent cx="676910" cy="55499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anchor>
      </w:drawing>
    </w:r>
    <w:r>
      <w:rPr>
        <w:rFonts w:ascii="Times New Roman" w:hAnsi="Times New Roman" w:cs="Times New Roman"/>
        <w:b/>
        <w:noProof/>
        <w:color w:val="FF0000"/>
        <w:sz w:val="24"/>
        <w:szCs w:val="24"/>
        <w:lang w:eastAsia="hr-HR"/>
      </w:rPr>
      <w:drawing>
        <wp:inline distT="0" distB="0" distL="0" distR="0" wp14:anchorId="5105C894" wp14:editId="65ECC435">
          <wp:extent cx="1724809" cy="450000"/>
          <wp:effectExtent l="0" t="0" r="0" b="7620"/>
          <wp:docPr id="213391024" name="Picture 213391024" descr="C:\Users\avrancic\AppData\Local\Temp\7zE88785127\Ministarstvo turizma i sporta RGB-HR@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rancic\AppData\Local\Temp\7zE88785127\Ministarstvo turizma i sporta RGB-HR@2x.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809" cy="450000"/>
                  </a:xfrm>
                  <a:prstGeom prst="rect">
                    <a:avLst/>
                  </a:prstGeom>
                  <a:noFill/>
                  <a:ln>
                    <a:noFill/>
                  </a:ln>
                </pic:spPr>
              </pic:pic>
            </a:graphicData>
          </a:graphic>
        </wp:inline>
      </w:drawing>
    </w:r>
  </w:p>
  <w:p w:rsidR="00604C5E" w:rsidRDefault="00604C5E">
    <w:pPr>
      <w:pStyle w:val="Header"/>
      <w:rPr>
        <w:rFonts w:ascii="Times New Roman" w:hAnsi="Times New Roman" w:cs="Times New Roman"/>
        <w:sz w:val="24"/>
        <w:szCs w:val="24"/>
      </w:rPr>
    </w:pPr>
  </w:p>
  <w:p w:rsidR="00466AA3" w:rsidRDefault="00466AA3">
    <w:pPr>
      <w:pStyle w:val="Header"/>
      <w:rPr>
        <w:rFonts w:ascii="Times New Roman" w:hAnsi="Times New Roman" w:cs="Times New Roman"/>
        <w:sz w:val="24"/>
        <w:szCs w:val="24"/>
      </w:rPr>
    </w:pPr>
    <w:r w:rsidRPr="00466AA3">
      <w:rPr>
        <w:rFonts w:ascii="Times New Roman" w:hAnsi="Times New Roman" w:cs="Times New Roman"/>
        <w:sz w:val="24"/>
        <w:szCs w:val="24"/>
      </w:rPr>
      <w:t>Odgovori na pitanja</w:t>
    </w:r>
    <w:r>
      <w:rPr>
        <w:rFonts w:ascii="Times New Roman" w:hAnsi="Times New Roman" w:cs="Times New Roman"/>
        <w:sz w:val="24"/>
        <w:szCs w:val="24"/>
      </w:rPr>
      <w:t xml:space="preserve"> pristigla</w:t>
    </w:r>
    <w:r w:rsidR="00B40187">
      <w:rPr>
        <w:rFonts w:ascii="Times New Roman" w:hAnsi="Times New Roman" w:cs="Times New Roman"/>
        <w:sz w:val="24"/>
        <w:szCs w:val="24"/>
      </w:rPr>
      <w:t xml:space="preserve"> zaključno s 9</w:t>
    </w:r>
    <w:r w:rsidRPr="00466AA3">
      <w:rPr>
        <w:rFonts w:ascii="Times New Roman" w:hAnsi="Times New Roman" w:cs="Times New Roman"/>
        <w:sz w:val="24"/>
        <w:szCs w:val="24"/>
      </w:rPr>
      <w:t>. 6. 2025. godine</w:t>
    </w:r>
    <w:r w:rsidR="00B40187">
      <w:rPr>
        <w:rFonts w:ascii="Times New Roman" w:hAnsi="Times New Roman" w:cs="Times New Roman"/>
        <w:sz w:val="24"/>
        <w:szCs w:val="24"/>
      </w:rPr>
      <w:t xml:space="preserve"> – 2</w:t>
    </w:r>
    <w:r>
      <w:rPr>
        <w:rFonts w:ascii="Times New Roman" w:hAnsi="Times New Roman" w:cs="Times New Roman"/>
        <w:sz w:val="24"/>
        <w:szCs w:val="24"/>
      </w:rPr>
      <w:t>. SET</w:t>
    </w:r>
  </w:p>
  <w:p w:rsidR="00604C5E" w:rsidRPr="00604C5E" w:rsidRDefault="00604C5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888"/>
    <w:multiLevelType w:val="hybridMultilevel"/>
    <w:tmpl w:val="90745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DFF8A"/>
    <w:multiLevelType w:val="hybridMultilevel"/>
    <w:tmpl w:val="A24854C4"/>
    <w:lvl w:ilvl="0" w:tplc="57560FB6">
      <w:start w:val="1"/>
      <w:numFmt w:val="decimal"/>
      <w:lvlText w:val="%1."/>
      <w:lvlJc w:val="left"/>
      <w:pPr>
        <w:ind w:left="720" w:hanging="360"/>
      </w:pPr>
    </w:lvl>
    <w:lvl w:ilvl="1" w:tplc="3E36EC50">
      <w:start w:val="1"/>
      <w:numFmt w:val="lowerLetter"/>
      <w:lvlText w:val="%2."/>
      <w:lvlJc w:val="left"/>
      <w:pPr>
        <w:ind w:left="1440" w:hanging="360"/>
      </w:pPr>
    </w:lvl>
    <w:lvl w:ilvl="2" w:tplc="4712FCAC">
      <w:start w:val="1"/>
      <w:numFmt w:val="lowerRoman"/>
      <w:lvlText w:val="%3."/>
      <w:lvlJc w:val="right"/>
      <w:pPr>
        <w:ind w:left="2160" w:hanging="180"/>
      </w:pPr>
    </w:lvl>
    <w:lvl w:ilvl="3" w:tplc="F77CD3EC">
      <w:start w:val="1"/>
      <w:numFmt w:val="decimal"/>
      <w:lvlText w:val="%4."/>
      <w:lvlJc w:val="left"/>
      <w:pPr>
        <w:ind w:left="2880" w:hanging="360"/>
      </w:pPr>
    </w:lvl>
    <w:lvl w:ilvl="4" w:tplc="ACC8E58E">
      <w:start w:val="1"/>
      <w:numFmt w:val="lowerLetter"/>
      <w:lvlText w:val="%5."/>
      <w:lvlJc w:val="left"/>
      <w:pPr>
        <w:ind w:left="3600" w:hanging="360"/>
      </w:pPr>
    </w:lvl>
    <w:lvl w:ilvl="5" w:tplc="06CAEFB0">
      <w:start w:val="1"/>
      <w:numFmt w:val="lowerRoman"/>
      <w:lvlText w:val="%6."/>
      <w:lvlJc w:val="right"/>
      <w:pPr>
        <w:ind w:left="4320" w:hanging="180"/>
      </w:pPr>
    </w:lvl>
    <w:lvl w:ilvl="6" w:tplc="C7C0B530">
      <w:start w:val="1"/>
      <w:numFmt w:val="decimal"/>
      <w:lvlText w:val="%7."/>
      <w:lvlJc w:val="left"/>
      <w:pPr>
        <w:ind w:left="5040" w:hanging="360"/>
      </w:pPr>
    </w:lvl>
    <w:lvl w:ilvl="7" w:tplc="898C2B90">
      <w:start w:val="1"/>
      <w:numFmt w:val="lowerLetter"/>
      <w:lvlText w:val="%8."/>
      <w:lvlJc w:val="left"/>
      <w:pPr>
        <w:ind w:left="5760" w:hanging="360"/>
      </w:pPr>
    </w:lvl>
    <w:lvl w:ilvl="8" w:tplc="AA7AA7A0">
      <w:start w:val="1"/>
      <w:numFmt w:val="lowerRoman"/>
      <w:lvlText w:val="%9."/>
      <w:lvlJc w:val="right"/>
      <w:pPr>
        <w:ind w:left="6480" w:hanging="180"/>
      </w:pPr>
    </w:lvl>
  </w:abstractNum>
  <w:abstractNum w:abstractNumId="2" w15:restartNumberingAfterBreak="0">
    <w:nsid w:val="1AF5570C"/>
    <w:multiLevelType w:val="hybridMultilevel"/>
    <w:tmpl w:val="5AD291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EB76D1E"/>
    <w:multiLevelType w:val="hybridMultilevel"/>
    <w:tmpl w:val="F2568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2DCB4A"/>
    <w:multiLevelType w:val="hybridMultilevel"/>
    <w:tmpl w:val="56128CE0"/>
    <w:lvl w:ilvl="0" w:tplc="08CA7D1C">
      <w:start w:val="1"/>
      <w:numFmt w:val="bullet"/>
      <w:lvlText w:val="-"/>
      <w:lvlJc w:val="left"/>
      <w:pPr>
        <w:ind w:left="720" w:hanging="360"/>
      </w:pPr>
      <w:rPr>
        <w:rFonts w:ascii="Aptos" w:hAnsi="Aptos" w:hint="default"/>
      </w:rPr>
    </w:lvl>
    <w:lvl w:ilvl="1" w:tplc="10E0E770">
      <w:start w:val="1"/>
      <w:numFmt w:val="bullet"/>
      <w:lvlText w:val="o"/>
      <w:lvlJc w:val="left"/>
      <w:pPr>
        <w:ind w:left="1440" w:hanging="360"/>
      </w:pPr>
      <w:rPr>
        <w:rFonts w:ascii="Courier New" w:hAnsi="Courier New" w:hint="default"/>
      </w:rPr>
    </w:lvl>
    <w:lvl w:ilvl="2" w:tplc="6EFAEA3C">
      <w:start w:val="1"/>
      <w:numFmt w:val="bullet"/>
      <w:lvlText w:val=""/>
      <w:lvlJc w:val="left"/>
      <w:pPr>
        <w:ind w:left="2160" w:hanging="360"/>
      </w:pPr>
      <w:rPr>
        <w:rFonts w:ascii="Wingdings" w:hAnsi="Wingdings" w:hint="default"/>
      </w:rPr>
    </w:lvl>
    <w:lvl w:ilvl="3" w:tplc="9514A9B6">
      <w:start w:val="1"/>
      <w:numFmt w:val="bullet"/>
      <w:lvlText w:val=""/>
      <w:lvlJc w:val="left"/>
      <w:pPr>
        <w:ind w:left="2880" w:hanging="360"/>
      </w:pPr>
      <w:rPr>
        <w:rFonts w:ascii="Symbol" w:hAnsi="Symbol" w:hint="default"/>
      </w:rPr>
    </w:lvl>
    <w:lvl w:ilvl="4" w:tplc="32BCCE72">
      <w:start w:val="1"/>
      <w:numFmt w:val="bullet"/>
      <w:lvlText w:val="o"/>
      <w:lvlJc w:val="left"/>
      <w:pPr>
        <w:ind w:left="3600" w:hanging="360"/>
      </w:pPr>
      <w:rPr>
        <w:rFonts w:ascii="Courier New" w:hAnsi="Courier New" w:hint="default"/>
      </w:rPr>
    </w:lvl>
    <w:lvl w:ilvl="5" w:tplc="A53A1844">
      <w:start w:val="1"/>
      <w:numFmt w:val="bullet"/>
      <w:lvlText w:val=""/>
      <w:lvlJc w:val="left"/>
      <w:pPr>
        <w:ind w:left="4320" w:hanging="360"/>
      </w:pPr>
      <w:rPr>
        <w:rFonts w:ascii="Wingdings" w:hAnsi="Wingdings" w:hint="default"/>
      </w:rPr>
    </w:lvl>
    <w:lvl w:ilvl="6" w:tplc="6AD296F8">
      <w:start w:val="1"/>
      <w:numFmt w:val="bullet"/>
      <w:lvlText w:val=""/>
      <w:lvlJc w:val="left"/>
      <w:pPr>
        <w:ind w:left="5040" w:hanging="360"/>
      </w:pPr>
      <w:rPr>
        <w:rFonts w:ascii="Symbol" w:hAnsi="Symbol" w:hint="default"/>
      </w:rPr>
    </w:lvl>
    <w:lvl w:ilvl="7" w:tplc="50F2D3E2">
      <w:start w:val="1"/>
      <w:numFmt w:val="bullet"/>
      <w:lvlText w:val="o"/>
      <w:lvlJc w:val="left"/>
      <w:pPr>
        <w:ind w:left="5760" w:hanging="360"/>
      </w:pPr>
      <w:rPr>
        <w:rFonts w:ascii="Courier New" w:hAnsi="Courier New" w:hint="default"/>
      </w:rPr>
    </w:lvl>
    <w:lvl w:ilvl="8" w:tplc="2722BE6E">
      <w:start w:val="1"/>
      <w:numFmt w:val="bullet"/>
      <w:lvlText w:val=""/>
      <w:lvlJc w:val="left"/>
      <w:pPr>
        <w:ind w:left="6480" w:hanging="360"/>
      </w:pPr>
      <w:rPr>
        <w:rFonts w:ascii="Wingdings" w:hAnsi="Wingdings" w:hint="default"/>
      </w:rPr>
    </w:lvl>
  </w:abstractNum>
  <w:abstractNum w:abstractNumId="5" w15:restartNumberingAfterBreak="0">
    <w:nsid w:val="5D8A3AC3"/>
    <w:multiLevelType w:val="hybridMultilevel"/>
    <w:tmpl w:val="3132C9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TS">
    <w15:presenceInfo w15:providerId="None" w15:userId="MI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E1"/>
    <w:rsid w:val="00100BA9"/>
    <w:rsid w:val="00102164"/>
    <w:rsid w:val="00261407"/>
    <w:rsid w:val="003325FA"/>
    <w:rsid w:val="00466AA3"/>
    <w:rsid w:val="004F5964"/>
    <w:rsid w:val="00563EF1"/>
    <w:rsid w:val="00604C5E"/>
    <w:rsid w:val="007748D8"/>
    <w:rsid w:val="00935B74"/>
    <w:rsid w:val="00B40187"/>
    <w:rsid w:val="00D034E1"/>
    <w:rsid w:val="00FC01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7508A"/>
  <w15:chartTrackingRefBased/>
  <w15:docId w15:val="{731861C8-38AA-4A37-B0D2-3298032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E1"/>
    <w:rPr>
      <w:rFonts w:ascii="Segoe UI" w:hAnsi="Segoe UI" w:cs="Segoe UI"/>
      <w:sz w:val="18"/>
      <w:szCs w:val="18"/>
    </w:rPr>
  </w:style>
  <w:style w:type="paragraph" w:styleId="ListParagraph">
    <w:name w:val="List Paragraph"/>
    <w:basedOn w:val="Normal"/>
    <w:uiPriority w:val="34"/>
    <w:qFormat/>
    <w:rsid w:val="00D034E1"/>
    <w:pPr>
      <w:ind w:left="720"/>
      <w:contextualSpacing/>
    </w:pPr>
  </w:style>
  <w:style w:type="character" w:styleId="CommentReference">
    <w:name w:val="annotation reference"/>
    <w:basedOn w:val="DefaultParagraphFont"/>
    <w:uiPriority w:val="99"/>
    <w:semiHidden/>
    <w:unhideWhenUsed/>
    <w:rsid w:val="00D034E1"/>
    <w:rPr>
      <w:sz w:val="16"/>
      <w:szCs w:val="16"/>
    </w:rPr>
  </w:style>
  <w:style w:type="paragraph" w:styleId="CommentText">
    <w:name w:val="annotation text"/>
    <w:basedOn w:val="Normal"/>
    <w:link w:val="CommentTextChar"/>
    <w:uiPriority w:val="99"/>
    <w:unhideWhenUsed/>
    <w:rsid w:val="00D034E1"/>
    <w:pPr>
      <w:spacing w:line="240" w:lineRule="auto"/>
    </w:pPr>
    <w:rPr>
      <w:sz w:val="20"/>
      <w:szCs w:val="20"/>
    </w:rPr>
  </w:style>
  <w:style w:type="character" w:customStyle="1" w:styleId="CommentTextChar">
    <w:name w:val="Comment Text Char"/>
    <w:basedOn w:val="DefaultParagraphFont"/>
    <w:link w:val="CommentText"/>
    <w:uiPriority w:val="99"/>
    <w:rsid w:val="00D034E1"/>
    <w:rPr>
      <w:sz w:val="20"/>
      <w:szCs w:val="20"/>
    </w:rPr>
  </w:style>
  <w:style w:type="character" w:styleId="Hyperlink">
    <w:name w:val="Hyperlink"/>
    <w:basedOn w:val="DefaultParagraphFont"/>
    <w:uiPriority w:val="99"/>
    <w:unhideWhenUsed/>
    <w:rsid w:val="00D034E1"/>
    <w:rPr>
      <w:color w:val="0563C1" w:themeColor="hyperlink"/>
      <w:u w:val="single"/>
    </w:rPr>
  </w:style>
  <w:style w:type="paragraph" w:customStyle="1" w:styleId="Default">
    <w:name w:val="Default"/>
    <w:rsid w:val="003325F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6A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AA3"/>
  </w:style>
  <w:style w:type="paragraph" w:styleId="Footer">
    <w:name w:val="footer"/>
    <w:basedOn w:val="Normal"/>
    <w:link w:val="FooterChar"/>
    <w:uiPriority w:val="99"/>
    <w:unhideWhenUsed/>
    <w:rsid w:val="00466A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AA3"/>
  </w:style>
  <w:style w:type="character" w:customStyle="1" w:styleId="Bodytext28">
    <w:name w:val="Body text (2) + 8"/>
    <w:aliases w:val="5 pt,Body text + 6"/>
    <w:basedOn w:val="DefaultParagraphFont"/>
    <w:rsid w:val="00466AA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rDSG7jjuuHWeAyFEM2uS36UTvlz1owTK4yMpwQ7jaz7-5Ww/viewform?usp=header"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ekohezija.gov.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f.hr/esfplus/najava-online-informativne-radionice-u-okviru-poziva-ukljucivanje-djece-i-mladih-u-riziku-od-socijalne-iskljucenosti-u-spor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5010</Words>
  <Characters>28559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MINTS</dc:creator>
  <cp:keywords/>
  <dc:description/>
  <cp:lastModifiedBy>MINTS</cp:lastModifiedBy>
  <cp:revision>8</cp:revision>
  <dcterms:created xsi:type="dcterms:W3CDTF">2025-06-11T11:58:00Z</dcterms:created>
  <dcterms:modified xsi:type="dcterms:W3CDTF">2025-06-16T11:28:00Z</dcterms:modified>
</cp:coreProperties>
</file>