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66493" w14:textId="77777777" w:rsidR="00F34CAF" w:rsidRPr="007263AA" w:rsidRDefault="00F34CAF" w:rsidP="00444DA9">
      <w:pPr>
        <w:autoSpaceDE w:val="0"/>
        <w:autoSpaceDN w:val="0"/>
        <w:adjustRightInd w:val="0"/>
        <w:jc w:val="center"/>
        <w:rPr>
          <w:rFonts w:eastAsiaTheme="minorHAnsi"/>
          <w:color w:val="000000"/>
          <w:sz w:val="24"/>
        </w:rPr>
      </w:pPr>
      <w:permStart w:id="2136547199" w:edGrp="everyone"/>
      <w:permEnd w:id="2136547199"/>
    </w:p>
    <w:p w14:paraId="63880F1C" w14:textId="03F40C21" w:rsidR="00E06CFE" w:rsidRPr="00314FAF" w:rsidRDefault="00E06CFE" w:rsidP="00E06CFE">
      <w:pPr>
        <w:jc w:val="center"/>
        <w:rPr>
          <w:rFonts w:eastAsiaTheme="minorHAnsi" w:cstheme="minorHAnsi"/>
          <w:b/>
          <w:bCs/>
          <w:color w:val="000000"/>
          <w:sz w:val="48"/>
          <w:szCs w:val="48"/>
        </w:rPr>
      </w:pPr>
      <w:r w:rsidRPr="00314FAF">
        <w:rPr>
          <w:rFonts w:eastAsiaTheme="minorHAnsi" w:cstheme="minorHAnsi"/>
          <w:b/>
          <w:bCs/>
          <w:color w:val="000000"/>
          <w:sz w:val="48"/>
          <w:szCs w:val="48"/>
        </w:rPr>
        <w:t>EUROPSKI SOCIJALNI FOND</w:t>
      </w:r>
      <w:r w:rsidR="00C70A58" w:rsidRPr="00314FAF">
        <w:rPr>
          <w:rFonts w:eastAsiaTheme="minorHAnsi" w:cstheme="minorHAnsi"/>
          <w:b/>
          <w:bCs/>
          <w:color w:val="000000"/>
          <w:sz w:val="48"/>
          <w:szCs w:val="48"/>
        </w:rPr>
        <w:t xml:space="preserve"> PLUS</w:t>
      </w:r>
    </w:p>
    <w:p w14:paraId="7CDA3A1D" w14:textId="255A1660" w:rsidR="007C68A5" w:rsidRPr="00314FAF" w:rsidRDefault="007C68A5" w:rsidP="007C68A5">
      <w:pPr>
        <w:jc w:val="center"/>
        <w:rPr>
          <w:rFonts w:eastAsiaTheme="minorHAnsi" w:cstheme="minorHAnsi"/>
          <w:b/>
          <w:bCs/>
          <w:color w:val="000000"/>
          <w:sz w:val="48"/>
          <w:szCs w:val="48"/>
        </w:rPr>
      </w:pPr>
      <w:r w:rsidRPr="00314FAF">
        <w:rPr>
          <w:rFonts w:eastAsiaTheme="minorHAnsi" w:cstheme="minorHAnsi"/>
          <w:b/>
          <w:bCs/>
          <w:color w:val="000000"/>
          <w:sz w:val="48"/>
          <w:szCs w:val="48"/>
        </w:rPr>
        <w:t xml:space="preserve">PROGRAM </w:t>
      </w:r>
      <w:r w:rsidR="00E06CFE" w:rsidRPr="00314FAF">
        <w:rPr>
          <w:rFonts w:eastAsiaTheme="minorHAnsi" w:cstheme="minorHAnsi"/>
          <w:b/>
          <w:bCs/>
          <w:color w:val="000000"/>
          <w:sz w:val="48"/>
          <w:szCs w:val="48"/>
        </w:rPr>
        <w:t xml:space="preserve">UČINKOVITI LJUDSKI POTENCIJALI </w:t>
      </w:r>
      <w:r w:rsidRPr="00314FAF">
        <w:rPr>
          <w:rFonts w:eastAsiaTheme="minorHAnsi" w:cstheme="minorHAnsi"/>
          <w:b/>
          <w:bCs/>
          <w:color w:val="000000"/>
          <w:sz w:val="48"/>
          <w:szCs w:val="48"/>
        </w:rPr>
        <w:t>2021</w:t>
      </w:r>
      <w:r w:rsidR="00C96B57" w:rsidRPr="00314FAF">
        <w:rPr>
          <w:rFonts w:eastAsiaTheme="minorHAnsi" w:cstheme="minorHAnsi"/>
          <w:b/>
          <w:bCs/>
          <w:color w:val="000000"/>
          <w:sz w:val="48"/>
          <w:szCs w:val="48"/>
        </w:rPr>
        <w:t>.</w:t>
      </w:r>
      <w:r w:rsidR="00C67AA6" w:rsidRPr="00314FAF">
        <w:rPr>
          <w:rFonts w:eastAsiaTheme="minorHAnsi" w:cstheme="minorHAnsi"/>
          <w:b/>
          <w:bCs/>
          <w:color w:val="000000"/>
          <w:sz w:val="48"/>
          <w:szCs w:val="48"/>
        </w:rPr>
        <w:t xml:space="preserve"> </w:t>
      </w:r>
      <w:r w:rsidRPr="00314FAF">
        <w:rPr>
          <w:rFonts w:eastAsiaTheme="minorHAnsi" w:cstheme="minorHAnsi"/>
          <w:b/>
          <w:bCs/>
          <w:color w:val="000000"/>
          <w:sz w:val="48"/>
          <w:szCs w:val="48"/>
        </w:rPr>
        <w:t>-</w:t>
      </w:r>
      <w:r w:rsidR="00C67AA6" w:rsidRPr="00314FAF">
        <w:rPr>
          <w:rFonts w:eastAsiaTheme="minorHAnsi" w:cstheme="minorHAnsi"/>
          <w:b/>
          <w:bCs/>
          <w:color w:val="000000"/>
          <w:sz w:val="48"/>
          <w:szCs w:val="48"/>
        </w:rPr>
        <w:t xml:space="preserve"> </w:t>
      </w:r>
      <w:r w:rsidRPr="00314FAF">
        <w:rPr>
          <w:rFonts w:eastAsiaTheme="minorHAnsi" w:cstheme="minorHAnsi"/>
          <w:b/>
          <w:bCs/>
          <w:color w:val="000000"/>
          <w:sz w:val="48"/>
          <w:szCs w:val="48"/>
        </w:rPr>
        <w:t>2027</w:t>
      </w:r>
      <w:r w:rsidR="00C96B57" w:rsidRPr="00314FAF">
        <w:rPr>
          <w:rFonts w:eastAsiaTheme="minorHAnsi" w:cstheme="minorHAnsi"/>
          <w:b/>
          <w:bCs/>
          <w:color w:val="000000"/>
          <w:sz w:val="48"/>
          <w:szCs w:val="48"/>
        </w:rPr>
        <w:t>.</w:t>
      </w:r>
    </w:p>
    <w:p w14:paraId="7B70E8D0" w14:textId="6C24081C" w:rsidR="00F34CAF" w:rsidRPr="00314FAF" w:rsidRDefault="00F34CAF" w:rsidP="00444DA9">
      <w:pPr>
        <w:jc w:val="center"/>
        <w:rPr>
          <w:rFonts w:eastAsiaTheme="minorHAnsi" w:cstheme="minorHAnsi"/>
          <w:b/>
          <w:bCs/>
          <w:color w:val="000000"/>
          <w:sz w:val="48"/>
          <w:szCs w:val="48"/>
        </w:rPr>
      </w:pPr>
    </w:p>
    <w:p w14:paraId="662747BA" w14:textId="2FFD5443" w:rsidR="002E1663" w:rsidRPr="00314FAF" w:rsidRDefault="002E1663" w:rsidP="00444DA9">
      <w:pPr>
        <w:jc w:val="center"/>
        <w:rPr>
          <w:b/>
          <w:color w:val="0070C0"/>
          <w:sz w:val="48"/>
        </w:rPr>
      </w:pPr>
      <w:r w:rsidRPr="00314FAF">
        <w:rPr>
          <w:b/>
          <w:color w:val="0070C0"/>
          <w:sz w:val="48"/>
        </w:rPr>
        <w:t>UPUTE ZA PRIJAVITELJE</w:t>
      </w:r>
    </w:p>
    <w:p w14:paraId="0BF78EFA" w14:textId="77777777" w:rsidR="002E1663" w:rsidRPr="00314FAF" w:rsidRDefault="002E1663" w:rsidP="002E1663">
      <w:pPr>
        <w:rPr>
          <w:b/>
          <w:sz w:val="24"/>
        </w:rPr>
      </w:pPr>
    </w:p>
    <w:p w14:paraId="3334CF95" w14:textId="34E9BC8C" w:rsidR="002E1663" w:rsidRPr="00314FAF" w:rsidRDefault="002E1663" w:rsidP="005C669F">
      <w:pPr>
        <w:jc w:val="center"/>
        <w:rPr>
          <w:b/>
          <w:sz w:val="32"/>
        </w:rPr>
      </w:pPr>
      <w:r w:rsidRPr="00314FAF">
        <w:rPr>
          <w:b/>
          <w:sz w:val="32"/>
        </w:rPr>
        <w:t>Poziv na dostavu</w:t>
      </w:r>
      <w:r w:rsidR="005C669F" w:rsidRPr="00314FAF">
        <w:rPr>
          <w:b/>
          <w:sz w:val="32"/>
        </w:rPr>
        <w:t xml:space="preserve"> projektnih</w:t>
      </w:r>
      <w:r w:rsidRPr="00314FAF">
        <w:rPr>
          <w:b/>
          <w:sz w:val="32"/>
        </w:rPr>
        <w:t xml:space="preserve"> prijedloga</w:t>
      </w:r>
    </w:p>
    <w:p w14:paraId="0C0C5AE7" w14:textId="39F98721" w:rsidR="002E1663" w:rsidRPr="00314FAF" w:rsidRDefault="005C669F" w:rsidP="005C669F">
      <w:pPr>
        <w:jc w:val="center"/>
        <w:rPr>
          <w:rStyle w:val="Bodytext28"/>
          <w:rFonts w:asciiTheme="minorHAnsi" w:eastAsiaTheme="minorHAnsi" w:hAnsiTheme="minorHAnsi"/>
          <w:color w:val="0070C0"/>
          <w:sz w:val="32"/>
          <w:lang w:val="hr-HR"/>
        </w:rPr>
      </w:pPr>
      <w:bookmarkStart w:id="0" w:name="_Hlk158963387"/>
      <w:r w:rsidRPr="00314FAF">
        <w:rPr>
          <w:rStyle w:val="Bodytext28"/>
          <w:rFonts w:asciiTheme="minorHAnsi" w:eastAsiaTheme="minorHAnsi" w:hAnsiTheme="minorHAnsi"/>
          <w:b/>
          <w:sz w:val="32"/>
          <w:lang w:val="hr-HR"/>
        </w:rPr>
        <w:t>Inkluzivne usluge ustanova u kulturi</w:t>
      </w:r>
      <w:r w:rsidR="00F34CAF" w:rsidRPr="00314FAF">
        <w:rPr>
          <w:rStyle w:val="Bodytext28"/>
          <w:rFonts w:asciiTheme="minorHAnsi" w:eastAsiaTheme="minorHAnsi" w:hAnsiTheme="minorHAnsi"/>
          <w:b/>
          <w:sz w:val="32"/>
          <w:lang w:val="hr-HR"/>
        </w:rPr>
        <w:t xml:space="preserve"> </w:t>
      </w:r>
    </w:p>
    <w:bookmarkEnd w:id="0"/>
    <w:p w14:paraId="5108063E" w14:textId="77777777" w:rsidR="002E1663" w:rsidRPr="00314FAF" w:rsidRDefault="002E1663" w:rsidP="005C669F">
      <w:pPr>
        <w:jc w:val="center"/>
        <w:rPr>
          <w:rFonts w:cstheme="minorHAnsi"/>
        </w:rPr>
      </w:pPr>
    </w:p>
    <w:p w14:paraId="3BE44673" w14:textId="5CAA15CA" w:rsidR="002E1663" w:rsidRPr="00314FAF" w:rsidRDefault="002E1663" w:rsidP="005C669F">
      <w:pPr>
        <w:jc w:val="center"/>
        <w:rPr>
          <w:rFonts w:cstheme="minorHAnsi"/>
          <w:b/>
          <w:i/>
          <w:sz w:val="24"/>
          <w:szCs w:val="24"/>
        </w:rPr>
      </w:pPr>
      <w:r w:rsidRPr="00314FAF">
        <w:rPr>
          <w:rFonts w:cstheme="minorHAnsi"/>
          <w:b/>
          <w:sz w:val="24"/>
          <w:szCs w:val="24"/>
        </w:rPr>
        <w:t>(</w:t>
      </w:r>
      <w:r w:rsidRPr="00314FAF">
        <w:rPr>
          <w:rFonts w:cstheme="minorHAnsi"/>
          <w:b/>
          <w:i/>
          <w:sz w:val="24"/>
          <w:szCs w:val="24"/>
        </w:rPr>
        <w:t xml:space="preserve">referentni broj: </w:t>
      </w:r>
      <w:r w:rsidR="005C669F" w:rsidRPr="00314FAF">
        <w:rPr>
          <w:rFonts w:cstheme="minorHAnsi"/>
          <w:b/>
          <w:i/>
          <w:sz w:val="24"/>
          <w:szCs w:val="24"/>
        </w:rPr>
        <w:t>SF.3.4.08.</w:t>
      </w:r>
      <w:r w:rsidR="007D75BB" w:rsidRPr="00314FAF">
        <w:rPr>
          <w:rFonts w:cstheme="minorHAnsi"/>
          <w:b/>
          <w:i/>
          <w:sz w:val="24"/>
          <w:szCs w:val="24"/>
        </w:rPr>
        <w:t>04</w:t>
      </w:r>
      <w:r w:rsidRPr="00314FAF">
        <w:rPr>
          <w:rFonts w:cstheme="minorHAnsi"/>
          <w:b/>
          <w:i/>
          <w:sz w:val="24"/>
          <w:szCs w:val="24"/>
        </w:rPr>
        <w:t>)</w:t>
      </w:r>
    </w:p>
    <w:p w14:paraId="3F6F8005" w14:textId="77777777" w:rsidR="002E1663" w:rsidRPr="00314FAF" w:rsidRDefault="002E1663" w:rsidP="005C669F">
      <w:pPr>
        <w:rPr>
          <w:rFonts w:eastAsiaTheme="minorHAnsi" w:cstheme="minorHAnsi"/>
          <w:b/>
          <w:color w:val="0070C0"/>
          <w:sz w:val="24"/>
          <w:szCs w:val="24"/>
        </w:rPr>
      </w:pPr>
    </w:p>
    <w:p w14:paraId="338F1C47" w14:textId="77777777" w:rsidR="00CF3A6F" w:rsidRPr="00314FAF" w:rsidRDefault="00CF3A6F" w:rsidP="005C669F">
      <w:pPr>
        <w:rPr>
          <w:rFonts w:cstheme="minorHAnsi"/>
          <w:b/>
          <w:i/>
          <w:sz w:val="24"/>
          <w:szCs w:val="24"/>
        </w:rPr>
      </w:pPr>
    </w:p>
    <w:p w14:paraId="771933F3" w14:textId="1BCE66D6" w:rsidR="00B66802" w:rsidRPr="00314FAF" w:rsidRDefault="00B66802" w:rsidP="00CA0E39">
      <w:pPr>
        <w:jc w:val="center"/>
        <w:rPr>
          <w:rFonts w:cstheme="minorHAnsi"/>
          <w:b/>
          <w:i/>
          <w:sz w:val="24"/>
          <w:szCs w:val="24"/>
        </w:rPr>
      </w:pPr>
      <w:r w:rsidRPr="00314FAF">
        <w:rPr>
          <w:rFonts w:cstheme="minorHAnsi"/>
          <w:b/>
          <w:i/>
          <w:sz w:val="24"/>
          <w:szCs w:val="24"/>
        </w:rPr>
        <w:t>-</w:t>
      </w:r>
      <w:r w:rsidR="005C669F" w:rsidRPr="00314FAF">
        <w:rPr>
          <w:rFonts w:cstheme="minorHAnsi"/>
          <w:b/>
          <w:i/>
          <w:sz w:val="24"/>
          <w:szCs w:val="24"/>
        </w:rPr>
        <w:t xml:space="preserve"> </w:t>
      </w:r>
      <w:r w:rsidR="002E1663" w:rsidRPr="00314FAF">
        <w:rPr>
          <w:rFonts w:cstheme="minorHAnsi"/>
          <w:b/>
          <w:i/>
          <w:sz w:val="24"/>
          <w:szCs w:val="24"/>
        </w:rPr>
        <w:t xml:space="preserve">otvoreni </w:t>
      </w:r>
      <w:r w:rsidR="005C669F" w:rsidRPr="00314FAF">
        <w:rPr>
          <w:rFonts w:cstheme="minorHAnsi"/>
          <w:b/>
          <w:i/>
          <w:sz w:val="24"/>
          <w:szCs w:val="24"/>
        </w:rPr>
        <w:t xml:space="preserve">(privremeni) </w:t>
      </w:r>
      <w:r w:rsidR="002E1663" w:rsidRPr="00314FAF">
        <w:rPr>
          <w:rFonts w:cstheme="minorHAnsi"/>
          <w:b/>
          <w:i/>
          <w:sz w:val="24"/>
          <w:szCs w:val="24"/>
        </w:rPr>
        <w:t>postupak</w:t>
      </w:r>
    </w:p>
    <w:p w14:paraId="7C784AD7" w14:textId="77777777" w:rsidR="002E1663" w:rsidRPr="00314FAF" w:rsidRDefault="002E1663" w:rsidP="005C669F">
      <w:pPr>
        <w:pStyle w:val="NoSpacing"/>
        <w:spacing w:after="200" w:line="276" w:lineRule="auto"/>
      </w:pPr>
    </w:p>
    <w:p w14:paraId="2DDC1B22" w14:textId="77777777" w:rsidR="00EC5755" w:rsidRPr="00314FAF" w:rsidRDefault="00EC5755" w:rsidP="005C669F">
      <w:pPr>
        <w:rPr>
          <w:rFonts w:eastAsiaTheme="majorEastAsia"/>
          <w:b/>
          <w:sz w:val="24"/>
        </w:rPr>
      </w:pPr>
      <w:bookmarkStart w:id="1" w:name="bookmark0"/>
      <w:bookmarkStart w:id="2" w:name="bookmark1"/>
      <w:bookmarkStart w:id="3" w:name="bookmark3"/>
      <w:bookmarkStart w:id="4" w:name="bookmark4"/>
      <w:bookmarkStart w:id="5" w:name="bookmark8"/>
      <w:bookmarkEnd w:id="1"/>
      <w:bookmarkEnd w:id="2"/>
      <w:bookmarkEnd w:id="3"/>
      <w:bookmarkEnd w:id="4"/>
      <w:bookmarkEnd w:id="5"/>
    </w:p>
    <w:p w14:paraId="7C0631E0" w14:textId="77777777" w:rsidR="00EC5755" w:rsidRPr="00314FAF" w:rsidRDefault="00EC5755" w:rsidP="00444DA9">
      <w:pPr>
        <w:rPr>
          <w:rFonts w:eastAsiaTheme="majorEastAsia"/>
          <w:b/>
          <w:sz w:val="24"/>
        </w:rPr>
      </w:pPr>
    </w:p>
    <w:p w14:paraId="14B45417" w14:textId="77777777" w:rsidR="00EC5755" w:rsidRPr="00314FAF" w:rsidRDefault="00EC5755" w:rsidP="00444DA9">
      <w:pPr>
        <w:shd w:val="clear" w:color="auto" w:fill="FF0000"/>
        <w:rPr>
          <w:rFonts w:eastAsiaTheme="majorEastAsia"/>
          <w:b/>
          <w:sz w:val="24"/>
        </w:rPr>
        <w:sectPr w:rsidR="00EC5755" w:rsidRPr="00314FAF" w:rsidSect="00934616">
          <w:headerReference w:type="default" r:id="rId11"/>
          <w:footerReference w:type="default" r:id="rId12"/>
          <w:pgSz w:w="11906" w:h="16838"/>
          <w:pgMar w:top="1417" w:right="1417" w:bottom="1417" w:left="1417" w:header="708" w:footer="708" w:gutter="0"/>
          <w:cols w:space="708"/>
          <w:docGrid w:linePitch="360"/>
        </w:sectPr>
      </w:pPr>
    </w:p>
    <w:bookmarkStart w:id="6" w:name="_Toc453933147" w:displacedByCustomXml="next"/>
    <w:bookmarkEnd w:id="6" w:displacedByCustomXml="next"/>
    <w:bookmarkStart w:id="7" w:name="_OPĆE_INFORMACIJE" w:displacedByCustomXml="next"/>
    <w:bookmarkEnd w:id="7" w:displacedByCustomXml="next"/>
    <w:sdt>
      <w:sdtPr>
        <w:rPr>
          <w:rFonts w:asciiTheme="minorHAnsi" w:eastAsiaTheme="minorEastAsia" w:hAnsiTheme="minorHAnsi" w:cstheme="minorBidi"/>
          <w:color w:val="auto"/>
          <w:sz w:val="22"/>
          <w:szCs w:val="22"/>
        </w:rPr>
        <w:id w:val="1762249490"/>
        <w:docPartObj>
          <w:docPartGallery w:val="Table of Contents"/>
          <w:docPartUnique/>
        </w:docPartObj>
      </w:sdtPr>
      <w:sdtEndPr>
        <w:rPr>
          <w:b/>
          <w:bCs/>
        </w:rPr>
      </w:sdtEndPr>
      <w:sdtContent>
        <w:p w14:paraId="48E04F5A" w14:textId="1E120634" w:rsidR="003F5022" w:rsidRPr="00314FAF" w:rsidRDefault="003F5022" w:rsidP="00AF4402">
          <w:pPr>
            <w:pStyle w:val="TOCHeading"/>
            <w:tabs>
              <w:tab w:val="left" w:pos="709"/>
            </w:tabs>
          </w:pPr>
          <w:r w:rsidRPr="00314FAF">
            <w:t>Sadržaj</w:t>
          </w:r>
        </w:p>
        <w:p w14:paraId="406E54DD" w14:textId="6F8DF2DD" w:rsidR="008E44BC" w:rsidRPr="00314FAF" w:rsidRDefault="003F5022" w:rsidP="008E44BC">
          <w:pPr>
            <w:pStyle w:val="TOC1"/>
            <w:rPr>
              <w:noProof/>
              <w:kern w:val="2"/>
              <w:lang w:eastAsia="hr-HR"/>
              <w14:ligatures w14:val="standardContextual"/>
            </w:rPr>
          </w:pPr>
          <w:r w:rsidRPr="00314FAF">
            <w:fldChar w:fldCharType="begin"/>
          </w:r>
          <w:r w:rsidRPr="00314FAF">
            <w:instrText xml:space="preserve"> TOC \o "1-3" \h \z \u </w:instrText>
          </w:r>
          <w:r w:rsidRPr="00314FAF">
            <w:fldChar w:fldCharType="separate"/>
          </w:r>
          <w:hyperlink w:anchor="_Toc175918653" w:history="1">
            <w:r w:rsidR="008E44BC" w:rsidRPr="00314FAF">
              <w:rPr>
                <w:rStyle w:val="Hyperlink"/>
                <w:noProof/>
              </w:rPr>
              <w:t>1. OPĆE INFORMACIJE</w:t>
            </w:r>
            <w:r w:rsidR="008E44BC" w:rsidRPr="00314FAF">
              <w:rPr>
                <w:noProof/>
                <w:webHidden/>
              </w:rPr>
              <w:tab/>
            </w:r>
            <w:r w:rsidR="008E44BC" w:rsidRPr="00314FAF">
              <w:rPr>
                <w:noProof/>
                <w:webHidden/>
              </w:rPr>
              <w:fldChar w:fldCharType="begin"/>
            </w:r>
            <w:r w:rsidR="008E44BC" w:rsidRPr="00314FAF">
              <w:rPr>
                <w:noProof/>
                <w:webHidden/>
              </w:rPr>
              <w:instrText xml:space="preserve"> PAGEREF _Toc175918653 \h </w:instrText>
            </w:r>
            <w:r w:rsidR="008E44BC" w:rsidRPr="00314FAF">
              <w:rPr>
                <w:noProof/>
                <w:webHidden/>
              </w:rPr>
            </w:r>
            <w:r w:rsidR="008E44BC" w:rsidRPr="00314FAF">
              <w:rPr>
                <w:noProof/>
                <w:webHidden/>
              </w:rPr>
              <w:fldChar w:fldCharType="separate"/>
            </w:r>
            <w:r w:rsidR="005E5E3F">
              <w:rPr>
                <w:noProof/>
                <w:webHidden/>
              </w:rPr>
              <w:t>4</w:t>
            </w:r>
            <w:r w:rsidR="008E44BC" w:rsidRPr="00314FAF">
              <w:rPr>
                <w:noProof/>
                <w:webHidden/>
              </w:rPr>
              <w:fldChar w:fldCharType="end"/>
            </w:r>
          </w:hyperlink>
        </w:p>
        <w:p w14:paraId="63BA8723" w14:textId="57444D7D" w:rsidR="008E44BC" w:rsidRPr="00314FAF" w:rsidRDefault="008E44BC">
          <w:pPr>
            <w:pStyle w:val="TOC2"/>
            <w:rPr>
              <w:noProof/>
              <w:kern w:val="2"/>
              <w:lang w:eastAsia="hr-HR"/>
              <w14:ligatures w14:val="standardContextual"/>
            </w:rPr>
          </w:pPr>
          <w:hyperlink w:anchor="_Toc175918654" w:history="1">
            <w:r w:rsidRPr="00314FAF">
              <w:rPr>
                <w:rStyle w:val="Hyperlink"/>
                <w:noProof/>
              </w:rPr>
              <w:t>1.1.</w:t>
            </w:r>
            <w:r w:rsidRPr="00314FAF">
              <w:rPr>
                <w:noProof/>
                <w:kern w:val="2"/>
                <w:lang w:eastAsia="hr-HR"/>
                <w14:ligatures w14:val="standardContextual"/>
              </w:rPr>
              <w:tab/>
            </w:r>
            <w:r w:rsidRPr="00314FAF">
              <w:rPr>
                <w:rStyle w:val="Hyperlink"/>
                <w:noProof/>
              </w:rPr>
              <w:t>Strateški okvir</w:t>
            </w:r>
            <w:r w:rsidRPr="00314FAF">
              <w:rPr>
                <w:noProof/>
                <w:webHidden/>
              </w:rPr>
              <w:tab/>
            </w:r>
            <w:r w:rsidRPr="00314FAF">
              <w:rPr>
                <w:noProof/>
                <w:webHidden/>
              </w:rPr>
              <w:fldChar w:fldCharType="begin"/>
            </w:r>
            <w:r w:rsidRPr="00314FAF">
              <w:rPr>
                <w:noProof/>
                <w:webHidden/>
              </w:rPr>
              <w:instrText xml:space="preserve"> PAGEREF _Toc175918654 \h </w:instrText>
            </w:r>
            <w:r w:rsidRPr="00314FAF">
              <w:rPr>
                <w:noProof/>
                <w:webHidden/>
              </w:rPr>
            </w:r>
            <w:r w:rsidRPr="00314FAF">
              <w:rPr>
                <w:noProof/>
                <w:webHidden/>
              </w:rPr>
              <w:fldChar w:fldCharType="separate"/>
            </w:r>
            <w:r w:rsidR="005E5E3F">
              <w:rPr>
                <w:noProof/>
                <w:webHidden/>
              </w:rPr>
              <w:t>4</w:t>
            </w:r>
            <w:r w:rsidRPr="00314FAF">
              <w:rPr>
                <w:noProof/>
                <w:webHidden/>
              </w:rPr>
              <w:fldChar w:fldCharType="end"/>
            </w:r>
          </w:hyperlink>
        </w:p>
        <w:p w14:paraId="05DF364A" w14:textId="48A02FC1" w:rsidR="008E44BC" w:rsidRPr="00314FAF" w:rsidRDefault="008E44BC">
          <w:pPr>
            <w:pStyle w:val="TOC2"/>
            <w:rPr>
              <w:noProof/>
              <w:kern w:val="2"/>
              <w:lang w:eastAsia="hr-HR"/>
              <w14:ligatures w14:val="standardContextual"/>
            </w:rPr>
          </w:pPr>
          <w:hyperlink w:anchor="_Toc175918655" w:history="1">
            <w:r w:rsidRPr="00314FAF">
              <w:rPr>
                <w:rStyle w:val="Hyperlink"/>
                <w:noProof/>
              </w:rPr>
              <w:t>1.2.</w:t>
            </w:r>
            <w:r w:rsidRPr="00314FAF">
              <w:rPr>
                <w:noProof/>
                <w:kern w:val="2"/>
                <w:lang w:eastAsia="hr-HR"/>
                <w14:ligatures w14:val="standardContextual"/>
              </w:rPr>
              <w:tab/>
            </w:r>
            <w:r w:rsidRPr="00314FAF">
              <w:rPr>
                <w:rStyle w:val="Hyperlink"/>
                <w:noProof/>
              </w:rPr>
              <w:t>Obrazloženje PDP-a i specifični ciljevi</w:t>
            </w:r>
            <w:r w:rsidRPr="00314FAF">
              <w:rPr>
                <w:noProof/>
                <w:webHidden/>
              </w:rPr>
              <w:tab/>
            </w:r>
            <w:r w:rsidRPr="00314FAF">
              <w:rPr>
                <w:noProof/>
                <w:webHidden/>
              </w:rPr>
              <w:fldChar w:fldCharType="begin"/>
            </w:r>
            <w:r w:rsidRPr="00314FAF">
              <w:rPr>
                <w:noProof/>
                <w:webHidden/>
              </w:rPr>
              <w:instrText xml:space="preserve"> PAGEREF _Toc175918655 \h </w:instrText>
            </w:r>
            <w:r w:rsidRPr="00314FAF">
              <w:rPr>
                <w:noProof/>
                <w:webHidden/>
              </w:rPr>
            </w:r>
            <w:r w:rsidRPr="00314FAF">
              <w:rPr>
                <w:noProof/>
                <w:webHidden/>
              </w:rPr>
              <w:fldChar w:fldCharType="separate"/>
            </w:r>
            <w:r w:rsidR="005E5E3F">
              <w:rPr>
                <w:noProof/>
                <w:webHidden/>
              </w:rPr>
              <w:t>6</w:t>
            </w:r>
            <w:r w:rsidRPr="00314FAF">
              <w:rPr>
                <w:noProof/>
                <w:webHidden/>
              </w:rPr>
              <w:fldChar w:fldCharType="end"/>
            </w:r>
          </w:hyperlink>
        </w:p>
        <w:p w14:paraId="5F326FED" w14:textId="04572D6C" w:rsidR="008E44BC" w:rsidRPr="00314FAF" w:rsidRDefault="008E44BC">
          <w:pPr>
            <w:pStyle w:val="TOC2"/>
            <w:rPr>
              <w:noProof/>
              <w:kern w:val="2"/>
              <w:lang w:eastAsia="hr-HR"/>
              <w14:ligatures w14:val="standardContextual"/>
            </w:rPr>
          </w:pPr>
          <w:hyperlink w:anchor="_Toc175918656" w:history="1">
            <w:r w:rsidRPr="00314FAF">
              <w:rPr>
                <w:rStyle w:val="Hyperlink"/>
                <w:noProof/>
              </w:rPr>
              <w:t>1.3.</w:t>
            </w:r>
            <w:r w:rsidRPr="00314FAF">
              <w:rPr>
                <w:noProof/>
                <w:kern w:val="2"/>
                <w:lang w:eastAsia="hr-HR"/>
                <w14:ligatures w14:val="standardContextual"/>
              </w:rPr>
              <w:tab/>
            </w:r>
            <w:r w:rsidRPr="00314FAF">
              <w:rPr>
                <w:rStyle w:val="Hyperlink"/>
                <w:noProof/>
              </w:rPr>
              <w:t>Pokazatelji PULJP-a</w:t>
            </w:r>
            <w:r w:rsidRPr="00314FAF">
              <w:rPr>
                <w:noProof/>
                <w:webHidden/>
              </w:rPr>
              <w:tab/>
            </w:r>
            <w:r w:rsidRPr="00314FAF">
              <w:rPr>
                <w:noProof/>
                <w:webHidden/>
              </w:rPr>
              <w:fldChar w:fldCharType="begin"/>
            </w:r>
            <w:r w:rsidRPr="00314FAF">
              <w:rPr>
                <w:noProof/>
                <w:webHidden/>
              </w:rPr>
              <w:instrText xml:space="preserve"> PAGEREF _Toc175918656 \h </w:instrText>
            </w:r>
            <w:r w:rsidRPr="00314FAF">
              <w:rPr>
                <w:noProof/>
                <w:webHidden/>
              </w:rPr>
            </w:r>
            <w:r w:rsidRPr="00314FAF">
              <w:rPr>
                <w:noProof/>
                <w:webHidden/>
              </w:rPr>
              <w:fldChar w:fldCharType="separate"/>
            </w:r>
            <w:r w:rsidR="005E5E3F">
              <w:rPr>
                <w:noProof/>
                <w:webHidden/>
              </w:rPr>
              <w:t>8</w:t>
            </w:r>
            <w:r w:rsidRPr="00314FAF">
              <w:rPr>
                <w:noProof/>
                <w:webHidden/>
              </w:rPr>
              <w:fldChar w:fldCharType="end"/>
            </w:r>
          </w:hyperlink>
        </w:p>
        <w:p w14:paraId="2CFCB609" w14:textId="63236BFA" w:rsidR="008E44BC" w:rsidRPr="00314FAF" w:rsidRDefault="008E44BC">
          <w:pPr>
            <w:pStyle w:val="TOC2"/>
            <w:rPr>
              <w:noProof/>
              <w:kern w:val="2"/>
              <w:lang w:eastAsia="hr-HR"/>
              <w14:ligatures w14:val="standardContextual"/>
            </w:rPr>
          </w:pPr>
          <w:hyperlink w:anchor="_Toc175918657" w:history="1">
            <w:r w:rsidRPr="00314FAF">
              <w:rPr>
                <w:rStyle w:val="Hyperlink"/>
                <w:noProof/>
              </w:rPr>
              <w:t>1.4.</w:t>
            </w:r>
            <w:r w:rsidRPr="00314FAF">
              <w:rPr>
                <w:noProof/>
                <w:kern w:val="2"/>
                <w:lang w:eastAsia="hr-HR"/>
                <w14:ligatures w14:val="standardContextual"/>
              </w:rPr>
              <w:tab/>
            </w:r>
            <w:r w:rsidRPr="00314FAF">
              <w:rPr>
                <w:rStyle w:val="Hyperlink"/>
                <w:noProof/>
              </w:rPr>
              <w:t>Odgovornosti za upravljanje</w:t>
            </w:r>
            <w:r w:rsidRPr="00314FAF">
              <w:rPr>
                <w:noProof/>
                <w:webHidden/>
              </w:rPr>
              <w:tab/>
            </w:r>
            <w:r w:rsidRPr="00314FAF">
              <w:rPr>
                <w:noProof/>
                <w:webHidden/>
              </w:rPr>
              <w:fldChar w:fldCharType="begin"/>
            </w:r>
            <w:r w:rsidRPr="00314FAF">
              <w:rPr>
                <w:noProof/>
                <w:webHidden/>
              </w:rPr>
              <w:instrText xml:space="preserve"> PAGEREF _Toc175918657 \h </w:instrText>
            </w:r>
            <w:r w:rsidRPr="00314FAF">
              <w:rPr>
                <w:noProof/>
                <w:webHidden/>
              </w:rPr>
            </w:r>
            <w:r w:rsidRPr="00314FAF">
              <w:rPr>
                <w:noProof/>
                <w:webHidden/>
              </w:rPr>
              <w:fldChar w:fldCharType="separate"/>
            </w:r>
            <w:r w:rsidR="005E5E3F">
              <w:rPr>
                <w:noProof/>
                <w:webHidden/>
              </w:rPr>
              <w:t>9</w:t>
            </w:r>
            <w:r w:rsidRPr="00314FAF">
              <w:rPr>
                <w:noProof/>
                <w:webHidden/>
              </w:rPr>
              <w:fldChar w:fldCharType="end"/>
            </w:r>
          </w:hyperlink>
        </w:p>
        <w:p w14:paraId="75E03010" w14:textId="6F53BD54" w:rsidR="008E44BC" w:rsidRPr="00314FAF" w:rsidRDefault="008E44BC">
          <w:pPr>
            <w:pStyle w:val="TOC2"/>
            <w:rPr>
              <w:noProof/>
              <w:kern w:val="2"/>
              <w:lang w:eastAsia="hr-HR"/>
              <w14:ligatures w14:val="standardContextual"/>
            </w:rPr>
          </w:pPr>
          <w:hyperlink w:anchor="_Toc175918658" w:history="1">
            <w:r w:rsidRPr="00314FAF">
              <w:rPr>
                <w:rStyle w:val="Hyperlink"/>
                <w:noProof/>
              </w:rPr>
              <w:t>1.5.</w:t>
            </w:r>
            <w:r w:rsidRPr="00314FAF">
              <w:rPr>
                <w:noProof/>
                <w:kern w:val="2"/>
                <w:lang w:eastAsia="hr-HR"/>
                <w14:ligatures w14:val="standardContextual"/>
              </w:rPr>
              <w:tab/>
            </w:r>
            <w:r w:rsidRPr="00314FAF">
              <w:rPr>
                <w:rStyle w:val="Hyperlink"/>
                <w:noProof/>
              </w:rPr>
              <w:t>Financijska alokacija PDP-a</w:t>
            </w:r>
            <w:r w:rsidRPr="00314FAF">
              <w:rPr>
                <w:noProof/>
                <w:webHidden/>
              </w:rPr>
              <w:tab/>
            </w:r>
            <w:r w:rsidRPr="00314FAF">
              <w:rPr>
                <w:noProof/>
                <w:webHidden/>
              </w:rPr>
              <w:fldChar w:fldCharType="begin"/>
            </w:r>
            <w:r w:rsidRPr="00314FAF">
              <w:rPr>
                <w:noProof/>
                <w:webHidden/>
              </w:rPr>
              <w:instrText xml:space="preserve"> PAGEREF _Toc175918658 \h </w:instrText>
            </w:r>
            <w:r w:rsidRPr="00314FAF">
              <w:rPr>
                <w:noProof/>
                <w:webHidden/>
              </w:rPr>
            </w:r>
            <w:r w:rsidRPr="00314FAF">
              <w:rPr>
                <w:noProof/>
                <w:webHidden/>
              </w:rPr>
              <w:fldChar w:fldCharType="separate"/>
            </w:r>
            <w:r w:rsidR="005E5E3F">
              <w:rPr>
                <w:noProof/>
                <w:webHidden/>
              </w:rPr>
              <w:t>9</w:t>
            </w:r>
            <w:r w:rsidRPr="00314FAF">
              <w:rPr>
                <w:noProof/>
                <w:webHidden/>
              </w:rPr>
              <w:fldChar w:fldCharType="end"/>
            </w:r>
          </w:hyperlink>
        </w:p>
        <w:p w14:paraId="34A0C9E1" w14:textId="7113CE7F" w:rsidR="008E44BC" w:rsidRPr="00314FAF" w:rsidRDefault="008E44BC" w:rsidP="008E44BC">
          <w:pPr>
            <w:pStyle w:val="TOC1"/>
            <w:rPr>
              <w:noProof/>
              <w:kern w:val="2"/>
              <w:lang w:eastAsia="hr-HR"/>
              <w14:ligatures w14:val="standardContextual"/>
            </w:rPr>
          </w:pPr>
          <w:hyperlink w:anchor="_Toc175918659" w:history="1">
            <w:r w:rsidRPr="00314FAF">
              <w:rPr>
                <w:rStyle w:val="Hyperlink"/>
                <w:noProof/>
              </w:rPr>
              <w:t>2.</w:t>
            </w:r>
            <w:r w:rsidRPr="00314FAF">
              <w:rPr>
                <w:noProof/>
                <w:kern w:val="2"/>
                <w:lang w:eastAsia="hr-HR"/>
                <w14:ligatures w14:val="standardContextual"/>
              </w:rPr>
              <w:tab/>
            </w:r>
            <w:r w:rsidRPr="00314FAF">
              <w:rPr>
                <w:rStyle w:val="Hyperlink"/>
                <w:noProof/>
              </w:rPr>
              <w:t>PRAVILA PDP-a</w:t>
            </w:r>
            <w:r w:rsidRPr="00314FAF">
              <w:rPr>
                <w:noProof/>
                <w:webHidden/>
              </w:rPr>
              <w:tab/>
            </w:r>
            <w:r w:rsidRPr="00314FAF">
              <w:rPr>
                <w:noProof/>
                <w:webHidden/>
              </w:rPr>
              <w:fldChar w:fldCharType="begin"/>
            </w:r>
            <w:r w:rsidRPr="00314FAF">
              <w:rPr>
                <w:noProof/>
                <w:webHidden/>
              </w:rPr>
              <w:instrText xml:space="preserve"> PAGEREF _Toc175918659 \h </w:instrText>
            </w:r>
            <w:r w:rsidRPr="00314FAF">
              <w:rPr>
                <w:noProof/>
                <w:webHidden/>
              </w:rPr>
            </w:r>
            <w:r w:rsidRPr="00314FAF">
              <w:rPr>
                <w:noProof/>
                <w:webHidden/>
              </w:rPr>
              <w:fldChar w:fldCharType="separate"/>
            </w:r>
            <w:r w:rsidR="005E5E3F">
              <w:rPr>
                <w:noProof/>
                <w:webHidden/>
              </w:rPr>
              <w:t>10</w:t>
            </w:r>
            <w:r w:rsidRPr="00314FAF">
              <w:rPr>
                <w:noProof/>
                <w:webHidden/>
              </w:rPr>
              <w:fldChar w:fldCharType="end"/>
            </w:r>
          </w:hyperlink>
        </w:p>
        <w:p w14:paraId="176D7E27" w14:textId="6B2C8A02" w:rsidR="008E44BC" w:rsidRPr="00314FAF" w:rsidRDefault="008E44BC">
          <w:pPr>
            <w:pStyle w:val="TOC2"/>
            <w:rPr>
              <w:noProof/>
              <w:kern w:val="2"/>
              <w:lang w:eastAsia="hr-HR"/>
              <w14:ligatures w14:val="standardContextual"/>
            </w:rPr>
          </w:pPr>
          <w:hyperlink w:anchor="_Toc175918660" w:history="1">
            <w:r w:rsidRPr="00314FAF">
              <w:rPr>
                <w:rStyle w:val="Hyperlink"/>
                <w:noProof/>
              </w:rPr>
              <w:t>2.1.</w:t>
            </w:r>
            <w:r w:rsidRPr="00314FAF">
              <w:rPr>
                <w:noProof/>
                <w:kern w:val="2"/>
                <w:lang w:eastAsia="hr-HR"/>
                <w14:ligatures w14:val="standardContextual"/>
              </w:rPr>
              <w:tab/>
            </w:r>
            <w:r w:rsidRPr="00314FAF">
              <w:rPr>
                <w:rStyle w:val="Hyperlink"/>
                <w:noProof/>
              </w:rPr>
              <w:t>Specifični ciljevi PDP-a s ciljnim skupinama i pokazateljima</w:t>
            </w:r>
            <w:r w:rsidRPr="00314FAF">
              <w:rPr>
                <w:noProof/>
                <w:webHidden/>
              </w:rPr>
              <w:tab/>
            </w:r>
            <w:r w:rsidRPr="00314FAF">
              <w:rPr>
                <w:noProof/>
                <w:webHidden/>
              </w:rPr>
              <w:fldChar w:fldCharType="begin"/>
            </w:r>
            <w:r w:rsidRPr="00314FAF">
              <w:rPr>
                <w:noProof/>
                <w:webHidden/>
              </w:rPr>
              <w:instrText xml:space="preserve"> PAGEREF _Toc175918660 \h </w:instrText>
            </w:r>
            <w:r w:rsidRPr="00314FAF">
              <w:rPr>
                <w:noProof/>
                <w:webHidden/>
              </w:rPr>
            </w:r>
            <w:r w:rsidRPr="00314FAF">
              <w:rPr>
                <w:noProof/>
                <w:webHidden/>
              </w:rPr>
              <w:fldChar w:fldCharType="separate"/>
            </w:r>
            <w:r w:rsidR="005E5E3F">
              <w:rPr>
                <w:noProof/>
                <w:webHidden/>
              </w:rPr>
              <w:t>10</w:t>
            </w:r>
            <w:r w:rsidRPr="00314FAF">
              <w:rPr>
                <w:noProof/>
                <w:webHidden/>
              </w:rPr>
              <w:fldChar w:fldCharType="end"/>
            </w:r>
          </w:hyperlink>
        </w:p>
        <w:p w14:paraId="5E8D6799" w14:textId="2389E0C7" w:rsidR="008E44BC" w:rsidRPr="00314FAF" w:rsidRDefault="008E44BC">
          <w:pPr>
            <w:pStyle w:val="TOC2"/>
            <w:rPr>
              <w:noProof/>
              <w:kern w:val="2"/>
              <w:lang w:eastAsia="hr-HR"/>
              <w14:ligatures w14:val="standardContextual"/>
            </w:rPr>
          </w:pPr>
          <w:hyperlink w:anchor="_Toc175918661" w:history="1">
            <w:r w:rsidRPr="00314FAF">
              <w:rPr>
                <w:rStyle w:val="Hyperlink"/>
                <w:noProof/>
              </w:rPr>
              <w:t>2.2.</w:t>
            </w:r>
            <w:r w:rsidRPr="00314FAF">
              <w:rPr>
                <w:noProof/>
                <w:kern w:val="2"/>
                <w:lang w:eastAsia="hr-HR"/>
                <w14:ligatures w14:val="standardContextual"/>
              </w:rPr>
              <w:tab/>
            </w:r>
            <w:r w:rsidRPr="00314FAF">
              <w:rPr>
                <w:rStyle w:val="Hyperlink"/>
                <w:noProof/>
              </w:rPr>
              <w:t>Dokazivanje ciljne skupine</w:t>
            </w:r>
            <w:r w:rsidRPr="00314FAF">
              <w:rPr>
                <w:noProof/>
                <w:webHidden/>
              </w:rPr>
              <w:tab/>
            </w:r>
            <w:r w:rsidRPr="00314FAF">
              <w:rPr>
                <w:noProof/>
                <w:webHidden/>
              </w:rPr>
              <w:fldChar w:fldCharType="begin"/>
            </w:r>
            <w:r w:rsidRPr="00314FAF">
              <w:rPr>
                <w:noProof/>
                <w:webHidden/>
              </w:rPr>
              <w:instrText xml:space="preserve"> PAGEREF _Toc175918661 \h </w:instrText>
            </w:r>
            <w:r w:rsidRPr="00314FAF">
              <w:rPr>
                <w:noProof/>
                <w:webHidden/>
              </w:rPr>
            </w:r>
            <w:r w:rsidRPr="00314FAF">
              <w:rPr>
                <w:noProof/>
                <w:webHidden/>
              </w:rPr>
              <w:fldChar w:fldCharType="separate"/>
            </w:r>
            <w:r w:rsidR="005E5E3F">
              <w:rPr>
                <w:noProof/>
                <w:webHidden/>
              </w:rPr>
              <w:t>15</w:t>
            </w:r>
            <w:r w:rsidRPr="00314FAF">
              <w:rPr>
                <w:noProof/>
                <w:webHidden/>
              </w:rPr>
              <w:fldChar w:fldCharType="end"/>
            </w:r>
          </w:hyperlink>
        </w:p>
        <w:p w14:paraId="71CC32B8" w14:textId="4FDCCC35" w:rsidR="008E44BC" w:rsidRPr="00314FAF" w:rsidRDefault="008E44BC">
          <w:pPr>
            <w:pStyle w:val="TOC2"/>
            <w:rPr>
              <w:noProof/>
              <w:kern w:val="2"/>
              <w:lang w:eastAsia="hr-HR"/>
              <w14:ligatures w14:val="standardContextual"/>
            </w:rPr>
          </w:pPr>
          <w:hyperlink w:anchor="_Toc175918662" w:history="1">
            <w:r w:rsidRPr="00314FAF">
              <w:rPr>
                <w:rStyle w:val="Hyperlink"/>
                <w:noProof/>
              </w:rPr>
              <w:t>2.3.</w:t>
            </w:r>
            <w:r w:rsidRPr="00314FAF">
              <w:rPr>
                <w:noProof/>
                <w:kern w:val="2"/>
                <w:lang w:eastAsia="hr-HR"/>
                <w14:ligatures w14:val="standardContextual"/>
              </w:rPr>
              <w:tab/>
            </w:r>
            <w:r w:rsidRPr="00314FAF">
              <w:rPr>
                <w:rStyle w:val="Hyperlink"/>
                <w:noProof/>
              </w:rPr>
              <w:t>Obrada osobnih podataka ispitanika</w:t>
            </w:r>
            <w:r w:rsidRPr="00314FAF">
              <w:rPr>
                <w:noProof/>
                <w:webHidden/>
              </w:rPr>
              <w:tab/>
            </w:r>
            <w:r w:rsidRPr="00314FAF">
              <w:rPr>
                <w:noProof/>
                <w:webHidden/>
              </w:rPr>
              <w:fldChar w:fldCharType="begin"/>
            </w:r>
            <w:r w:rsidRPr="00314FAF">
              <w:rPr>
                <w:noProof/>
                <w:webHidden/>
              </w:rPr>
              <w:instrText xml:space="preserve"> PAGEREF _Toc175918662 \h </w:instrText>
            </w:r>
            <w:r w:rsidRPr="00314FAF">
              <w:rPr>
                <w:noProof/>
                <w:webHidden/>
              </w:rPr>
            </w:r>
            <w:r w:rsidRPr="00314FAF">
              <w:rPr>
                <w:noProof/>
                <w:webHidden/>
              </w:rPr>
              <w:fldChar w:fldCharType="separate"/>
            </w:r>
            <w:r w:rsidR="005E5E3F">
              <w:rPr>
                <w:noProof/>
                <w:webHidden/>
              </w:rPr>
              <w:t>17</w:t>
            </w:r>
            <w:r w:rsidRPr="00314FAF">
              <w:rPr>
                <w:noProof/>
                <w:webHidden/>
              </w:rPr>
              <w:fldChar w:fldCharType="end"/>
            </w:r>
          </w:hyperlink>
        </w:p>
        <w:p w14:paraId="41C2AA64" w14:textId="3377FF2F" w:rsidR="008E44BC" w:rsidRPr="00314FAF" w:rsidRDefault="008E44BC">
          <w:pPr>
            <w:pStyle w:val="TOC2"/>
            <w:rPr>
              <w:noProof/>
              <w:kern w:val="2"/>
              <w:lang w:eastAsia="hr-HR"/>
              <w14:ligatures w14:val="standardContextual"/>
            </w:rPr>
          </w:pPr>
          <w:hyperlink w:anchor="_Toc175918663" w:history="1">
            <w:r w:rsidRPr="00314FAF">
              <w:rPr>
                <w:rStyle w:val="Hyperlink"/>
                <w:noProof/>
              </w:rPr>
              <w:t>2.4.</w:t>
            </w:r>
            <w:r w:rsidRPr="00314FAF">
              <w:rPr>
                <w:noProof/>
                <w:kern w:val="2"/>
                <w:lang w:eastAsia="hr-HR"/>
                <w14:ligatures w14:val="standardContextual"/>
              </w:rPr>
              <w:tab/>
            </w:r>
            <w:r w:rsidRPr="00314FAF">
              <w:rPr>
                <w:rStyle w:val="Hyperlink"/>
                <w:noProof/>
              </w:rPr>
              <w:t>Iznosi i intenziteti bespovratnih sredstava po pojedinačnom projektnom prijedlogu</w:t>
            </w:r>
            <w:r w:rsidRPr="00314FAF">
              <w:rPr>
                <w:noProof/>
                <w:webHidden/>
              </w:rPr>
              <w:tab/>
            </w:r>
            <w:r w:rsidRPr="00314FAF">
              <w:rPr>
                <w:noProof/>
                <w:webHidden/>
              </w:rPr>
              <w:fldChar w:fldCharType="begin"/>
            </w:r>
            <w:r w:rsidRPr="00314FAF">
              <w:rPr>
                <w:noProof/>
                <w:webHidden/>
              </w:rPr>
              <w:instrText xml:space="preserve"> PAGEREF _Toc175918663 \h </w:instrText>
            </w:r>
            <w:r w:rsidRPr="00314FAF">
              <w:rPr>
                <w:noProof/>
                <w:webHidden/>
              </w:rPr>
            </w:r>
            <w:r w:rsidRPr="00314FAF">
              <w:rPr>
                <w:noProof/>
                <w:webHidden/>
              </w:rPr>
              <w:fldChar w:fldCharType="separate"/>
            </w:r>
            <w:r w:rsidR="005E5E3F">
              <w:rPr>
                <w:noProof/>
                <w:webHidden/>
              </w:rPr>
              <w:t>18</w:t>
            </w:r>
            <w:r w:rsidRPr="00314FAF">
              <w:rPr>
                <w:noProof/>
                <w:webHidden/>
              </w:rPr>
              <w:fldChar w:fldCharType="end"/>
            </w:r>
          </w:hyperlink>
        </w:p>
        <w:p w14:paraId="640F8762" w14:textId="2D9B1B98" w:rsidR="008E44BC" w:rsidRPr="00314FAF" w:rsidRDefault="008E44BC">
          <w:pPr>
            <w:pStyle w:val="TOC2"/>
            <w:rPr>
              <w:noProof/>
              <w:kern w:val="2"/>
              <w:lang w:eastAsia="hr-HR"/>
              <w14:ligatures w14:val="standardContextual"/>
            </w:rPr>
          </w:pPr>
          <w:hyperlink w:anchor="_Toc175918664" w:history="1">
            <w:r w:rsidRPr="00314FAF">
              <w:rPr>
                <w:rStyle w:val="Hyperlink"/>
                <w:noProof/>
              </w:rPr>
              <w:t>2.5.</w:t>
            </w:r>
            <w:r w:rsidRPr="00314FAF">
              <w:rPr>
                <w:noProof/>
                <w:kern w:val="2"/>
                <w:lang w:eastAsia="hr-HR"/>
                <w14:ligatures w14:val="standardContextual"/>
              </w:rPr>
              <w:tab/>
            </w:r>
            <w:r w:rsidRPr="00314FAF">
              <w:rPr>
                <w:rStyle w:val="Hyperlink"/>
                <w:noProof/>
              </w:rPr>
              <w:t>Prihvatljive projektne aktivnosti i mjerljivi ishodi</w:t>
            </w:r>
            <w:r w:rsidRPr="00314FAF">
              <w:rPr>
                <w:noProof/>
                <w:webHidden/>
              </w:rPr>
              <w:tab/>
            </w:r>
            <w:r w:rsidRPr="00314FAF">
              <w:rPr>
                <w:noProof/>
                <w:webHidden/>
              </w:rPr>
              <w:fldChar w:fldCharType="begin"/>
            </w:r>
            <w:r w:rsidRPr="00314FAF">
              <w:rPr>
                <w:noProof/>
                <w:webHidden/>
              </w:rPr>
              <w:instrText xml:space="preserve"> PAGEREF _Toc175918664 \h </w:instrText>
            </w:r>
            <w:r w:rsidRPr="00314FAF">
              <w:rPr>
                <w:noProof/>
                <w:webHidden/>
              </w:rPr>
            </w:r>
            <w:r w:rsidRPr="00314FAF">
              <w:rPr>
                <w:noProof/>
                <w:webHidden/>
              </w:rPr>
              <w:fldChar w:fldCharType="separate"/>
            </w:r>
            <w:r w:rsidR="005E5E3F">
              <w:rPr>
                <w:noProof/>
                <w:webHidden/>
              </w:rPr>
              <w:t>19</w:t>
            </w:r>
            <w:r w:rsidRPr="00314FAF">
              <w:rPr>
                <w:noProof/>
                <w:webHidden/>
              </w:rPr>
              <w:fldChar w:fldCharType="end"/>
            </w:r>
          </w:hyperlink>
        </w:p>
        <w:p w14:paraId="42C99843" w14:textId="693817BE" w:rsidR="008E44BC" w:rsidRPr="00314FAF" w:rsidRDefault="008E44BC">
          <w:pPr>
            <w:pStyle w:val="TOC2"/>
            <w:rPr>
              <w:noProof/>
              <w:kern w:val="2"/>
              <w:lang w:eastAsia="hr-HR"/>
              <w14:ligatures w14:val="standardContextual"/>
            </w:rPr>
          </w:pPr>
          <w:hyperlink w:anchor="_Toc175918665" w:history="1">
            <w:r w:rsidRPr="00314FAF">
              <w:rPr>
                <w:rStyle w:val="Hyperlink"/>
                <w:noProof/>
              </w:rPr>
              <w:t>2.6.</w:t>
            </w:r>
            <w:r w:rsidRPr="00314FAF">
              <w:rPr>
                <w:noProof/>
                <w:kern w:val="2"/>
                <w:lang w:eastAsia="hr-HR"/>
                <w14:ligatures w14:val="standardContextual"/>
              </w:rPr>
              <w:tab/>
            </w:r>
            <w:r w:rsidRPr="00314FAF">
              <w:rPr>
                <w:rStyle w:val="Hyperlink"/>
                <w:noProof/>
              </w:rPr>
              <w:t>Prihvatljivost Prijavitelja/Partnera i formiranje Partnerstva</w:t>
            </w:r>
            <w:r w:rsidRPr="00314FAF">
              <w:rPr>
                <w:noProof/>
                <w:webHidden/>
              </w:rPr>
              <w:tab/>
            </w:r>
            <w:r w:rsidRPr="00314FAF">
              <w:rPr>
                <w:noProof/>
                <w:webHidden/>
              </w:rPr>
              <w:fldChar w:fldCharType="begin"/>
            </w:r>
            <w:r w:rsidRPr="00314FAF">
              <w:rPr>
                <w:noProof/>
                <w:webHidden/>
              </w:rPr>
              <w:instrText xml:space="preserve"> PAGEREF _Toc175918665 \h </w:instrText>
            </w:r>
            <w:r w:rsidRPr="00314FAF">
              <w:rPr>
                <w:noProof/>
                <w:webHidden/>
              </w:rPr>
            </w:r>
            <w:r w:rsidRPr="00314FAF">
              <w:rPr>
                <w:noProof/>
                <w:webHidden/>
              </w:rPr>
              <w:fldChar w:fldCharType="separate"/>
            </w:r>
            <w:r w:rsidR="005E5E3F">
              <w:rPr>
                <w:noProof/>
                <w:webHidden/>
              </w:rPr>
              <w:t>22</w:t>
            </w:r>
            <w:r w:rsidRPr="00314FAF">
              <w:rPr>
                <w:noProof/>
                <w:webHidden/>
              </w:rPr>
              <w:fldChar w:fldCharType="end"/>
            </w:r>
          </w:hyperlink>
        </w:p>
        <w:p w14:paraId="4AE31E20" w14:textId="038DD52E" w:rsidR="008E44BC" w:rsidRPr="00314FAF" w:rsidRDefault="008E44BC">
          <w:pPr>
            <w:pStyle w:val="TOC3"/>
            <w:rPr>
              <w:noProof/>
              <w:kern w:val="2"/>
              <w:lang w:eastAsia="hr-HR"/>
              <w14:ligatures w14:val="standardContextual"/>
            </w:rPr>
          </w:pPr>
          <w:hyperlink w:anchor="_Toc175918666" w:history="1">
            <w:r w:rsidRPr="00314FAF">
              <w:rPr>
                <w:rStyle w:val="Hyperlink"/>
                <w:noProof/>
              </w:rPr>
              <w:t>2.6.1.</w:t>
            </w:r>
            <w:r w:rsidRPr="00314FAF">
              <w:rPr>
                <w:noProof/>
                <w:kern w:val="2"/>
                <w:lang w:eastAsia="hr-HR"/>
                <w14:ligatures w14:val="standardContextual"/>
              </w:rPr>
              <w:tab/>
            </w:r>
            <w:r w:rsidRPr="00314FAF">
              <w:rPr>
                <w:rStyle w:val="Hyperlink"/>
                <w:noProof/>
              </w:rPr>
              <w:t>Prihvatljivi Prijavitelji</w:t>
            </w:r>
            <w:r w:rsidRPr="00314FAF">
              <w:rPr>
                <w:noProof/>
                <w:webHidden/>
              </w:rPr>
              <w:tab/>
            </w:r>
            <w:r w:rsidRPr="00314FAF">
              <w:rPr>
                <w:noProof/>
                <w:webHidden/>
              </w:rPr>
              <w:fldChar w:fldCharType="begin"/>
            </w:r>
            <w:r w:rsidRPr="00314FAF">
              <w:rPr>
                <w:noProof/>
                <w:webHidden/>
              </w:rPr>
              <w:instrText xml:space="preserve"> PAGEREF _Toc175918666 \h </w:instrText>
            </w:r>
            <w:r w:rsidRPr="00314FAF">
              <w:rPr>
                <w:noProof/>
                <w:webHidden/>
              </w:rPr>
            </w:r>
            <w:r w:rsidRPr="00314FAF">
              <w:rPr>
                <w:noProof/>
                <w:webHidden/>
              </w:rPr>
              <w:fldChar w:fldCharType="separate"/>
            </w:r>
            <w:r w:rsidR="005E5E3F">
              <w:rPr>
                <w:noProof/>
                <w:webHidden/>
              </w:rPr>
              <w:t>22</w:t>
            </w:r>
            <w:r w:rsidRPr="00314FAF">
              <w:rPr>
                <w:noProof/>
                <w:webHidden/>
              </w:rPr>
              <w:fldChar w:fldCharType="end"/>
            </w:r>
          </w:hyperlink>
        </w:p>
        <w:p w14:paraId="06079F06" w14:textId="0FF3DB6C" w:rsidR="008E44BC" w:rsidRPr="00314FAF" w:rsidRDefault="008E44BC">
          <w:pPr>
            <w:pStyle w:val="TOC3"/>
            <w:rPr>
              <w:noProof/>
              <w:kern w:val="2"/>
              <w:lang w:eastAsia="hr-HR"/>
              <w14:ligatures w14:val="standardContextual"/>
            </w:rPr>
          </w:pPr>
          <w:hyperlink w:anchor="_Toc175918667" w:history="1">
            <w:r w:rsidRPr="00314FAF">
              <w:rPr>
                <w:rStyle w:val="Hyperlink"/>
                <w:noProof/>
              </w:rPr>
              <w:t>2.6.2.</w:t>
            </w:r>
            <w:r w:rsidRPr="00314FAF">
              <w:rPr>
                <w:noProof/>
                <w:kern w:val="2"/>
                <w:lang w:eastAsia="hr-HR"/>
                <w14:ligatures w14:val="standardContextual"/>
              </w:rPr>
              <w:tab/>
            </w:r>
            <w:r w:rsidRPr="00314FAF">
              <w:rPr>
                <w:rStyle w:val="Hyperlink"/>
                <w:noProof/>
              </w:rPr>
              <w:t>Formiranje Partnerstva i prihvatljivi Partneri</w:t>
            </w:r>
            <w:r w:rsidRPr="00314FAF">
              <w:rPr>
                <w:noProof/>
                <w:webHidden/>
              </w:rPr>
              <w:tab/>
            </w:r>
            <w:r w:rsidRPr="00314FAF">
              <w:rPr>
                <w:noProof/>
                <w:webHidden/>
              </w:rPr>
              <w:fldChar w:fldCharType="begin"/>
            </w:r>
            <w:r w:rsidRPr="00314FAF">
              <w:rPr>
                <w:noProof/>
                <w:webHidden/>
              </w:rPr>
              <w:instrText xml:space="preserve"> PAGEREF _Toc175918667 \h </w:instrText>
            </w:r>
            <w:r w:rsidRPr="00314FAF">
              <w:rPr>
                <w:noProof/>
                <w:webHidden/>
              </w:rPr>
            </w:r>
            <w:r w:rsidRPr="00314FAF">
              <w:rPr>
                <w:noProof/>
                <w:webHidden/>
              </w:rPr>
              <w:fldChar w:fldCharType="separate"/>
            </w:r>
            <w:r w:rsidR="005E5E3F">
              <w:rPr>
                <w:noProof/>
                <w:webHidden/>
              </w:rPr>
              <w:t>23</w:t>
            </w:r>
            <w:r w:rsidRPr="00314FAF">
              <w:rPr>
                <w:noProof/>
                <w:webHidden/>
              </w:rPr>
              <w:fldChar w:fldCharType="end"/>
            </w:r>
          </w:hyperlink>
        </w:p>
        <w:p w14:paraId="6D6C6425" w14:textId="689A158E" w:rsidR="008E44BC" w:rsidRPr="00314FAF" w:rsidRDefault="008E44BC">
          <w:pPr>
            <w:pStyle w:val="TOC3"/>
            <w:rPr>
              <w:noProof/>
              <w:kern w:val="2"/>
              <w:lang w:eastAsia="hr-HR"/>
              <w14:ligatures w14:val="standardContextual"/>
            </w:rPr>
          </w:pPr>
          <w:hyperlink w:anchor="_Toc175918668" w:history="1">
            <w:r w:rsidRPr="00314FAF">
              <w:rPr>
                <w:rStyle w:val="Hyperlink"/>
                <w:noProof/>
              </w:rPr>
              <w:t>2.6.3.</w:t>
            </w:r>
            <w:r w:rsidRPr="00314FAF">
              <w:rPr>
                <w:noProof/>
                <w:kern w:val="2"/>
                <w:lang w:eastAsia="hr-HR"/>
                <w14:ligatures w14:val="standardContextual"/>
              </w:rPr>
              <w:tab/>
            </w:r>
            <w:r w:rsidRPr="00314FAF">
              <w:rPr>
                <w:rStyle w:val="Hyperlink"/>
                <w:noProof/>
              </w:rPr>
              <w:t>Uvjeti prihvatljivosti koji se odnose na Prijavitelja/Partnera</w:t>
            </w:r>
            <w:r w:rsidRPr="00314FAF">
              <w:rPr>
                <w:noProof/>
                <w:webHidden/>
              </w:rPr>
              <w:tab/>
            </w:r>
            <w:r w:rsidRPr="00314FAF">
              <w:rPr>
                <w:noProof/>
                <w:webHidden/>
              </w:rPr>
              <w:fldChar w:fldCharType="begin"/>
            </w:r>
            <w:r w:rsidRPr="00314FAF">
              <w:rPr>
                <w:noProof/>
                <w:webHidden/>
              </w:rPr>
              <w:instrText xml:space="preserve"> PAGEREF _Toc175918668 \h </w:instrText>
            </w:r>
            <w:r w:rsidRPr="00314FAF">
              <w:rPr>
                <w:noProof/>
                <w:webHidden/>
              </w:rPr>
            </w:r>
            <w:r w:rsidRPr="00314FAF">
              <w:rPr>
                <w:noProof/>
                <w:webHidden/>
              </w:rPr>
              <w:fldChar w:fldCharType="separate"/>
            </w:r>
            <w:r w:rsidR="005E5E3F">
              <w:rPr>
                <w:noProof/>
                <w:webHidden/>
              </w:rPr>
              <w:t>23</w:t>
            </w:r>
            <w:r w:rsidRPr="00314FAF">
              <w:rPr>
                <w:noProof/>
                <w:webHidden/>
              </w:rPr>
              <w:fldChar w:fldCharType="end"/>
            </w:r>
          </w:hyperlink>
        </w:p>
        <w:p w14:paraId="724ADDC5" w14:textId="4E06C89D" w:rsidR="008E44BC" w:rsidRPr="00314FAF" w:rsidRDefault="008E44BC">
          <w:pPr>
            <w:pStyle w:val="TOC3"/>
            <w:rPr>
              <w:noProof/>
              <w:kern w:val="2"/>
              <w:lang w:eastAsia="hr-HR"/>
              <w14:ligatures w14:val="standardContextual"/>
            </w:rPr>
          </w:pPr>
          <w:hyperlink w:anchor="_Toc175918669" w:history="1">
            <w:r w:rsidRPr="00314FAF">
              <w:rPr>
                <w:rStyle w:val="Hyperlink"/>
                <w:noProof/>
              </w:rPr>
              <w:t>2.6.4.</w:t>
            </w:r>
            <w:r w:rsidRPr="00314FAF">
              <w:rPr>
                <w:noProof/>
                <w:kern w:val="2"/>
                <w:lang w:eastAsia="hr-HR"/>
                <w14:ligatures w14:val="standardContextual"/>
              </w:rPr>
              <w:tab/>
            </w:r>
            <w:r w:rsidRPr="00314FAF">
              <w:rPr>
                <w:rStyle w:val="Hyperlink"/>
                <w:noProof/>
              </w:rPr>
              <w:t>Osnove isključenja za Prijavitelja i/ili Partnere</w:t>
            </w:r>
            <w:r w:rsidRPr="00314FAF">
              <w:rPr>
                <w:noProof/>
                <w:webHidden/>
              </w:rPr>
              <w:tab/>
            </w:r>
            <w:r w:rsidRPr="00314FAF">
              <w:rPr>
                <w:noProof/>
                <w:webHidden/>
              </w:rPr>
              <w:fldChar w:fldCharType="begin"/>
            </w:r>
            <w:r w:rsidRPr="00314FAF">
              <w:rPr>
                <w:noProof/>
                <w:webHidden/>
              </w:rPr>
              <w:instrText xml:space="preserve"> PAGEREF _Toc175918669 \h </w:instrText>
            </w:r>
            <w:r w:rsidRPr="00314FAF">
              <w:rPr>
                <w:noProof/>
                <w:webHidden/>
              </w:rPr>
            </w:r>
            <w:r w:rsidRPr="00314FAF">
              <w:rPr>
                <w:noProof/>
                <w:webHidden/>
              </w:rPr>
              <w:fldChar w:fldCharType="separate"/>
            </w:r>
            <w:r w:rsidR="005E5E3F">
              <w:rPr>
                <w:noProof/>
                <w:webHidden/>
              </w:rPr>
              <w:t>25</w:t>
            </w:r>
            <w:r w:rsidRPr="00314FAF">
              <w:rPr>
                <w:noProof/>
                <w:webHidden/>
              </w:rPr>
              <w:fldChar w:fldCharType="end"/>
            </w:r>
          </w:hyperlink>
        </w:p>
        <w:p w14:paraId="3D2AB1FF" w14:textId="4B910BA0" w:rsidR="008E44BC" w:rsidRPr="00314FAF" w:rsidRDefault="008E44BC">
          <w:pPr>
            <w:pStyle w:val="TOC2"/>
            <w:rPr>
              <w:noProof/>
              <w:kern w:val="2"/>
              <w:lang w:eastAsia="hr-HR"/>
              <w14:ligatures w14:val="standardContextual"/>
            </w:rPr>
          </w:pPr>
          <w:hyperlink w:anchor="_Toc175918670" w:history="1">
            <w:r w:rsidRPr="00314FAF">
              <w:rPr>
                <w:rStyle w:val="Hyperlink"/>
                <w:noProof/>
              </w:rPr>
              <w:t>2.7.</w:t>
            </w:r>
            <w:r w:rsidRPr="00314FAF">
              <w:rPr>
                <w:noProof/>
                <w:kern w:val="2"/>
                <w:lang w:eastAsia="hr-HR"/>
                <w14:ligatures w14:val="standardContextual"/>
              </w:rPr>
              <w:tab/>
            </w:r>
            <w:r w:rsidRPr="00314FAF">
              <w:rPr>
                <w:rStyle w:val="Hyperlink"/>
                <w:noProof/>
              </w:rPr>
              <w:t>Prihvatljivost troškova</w:t>
            </w:r>
            <w:r w:rsidRPr="00314FAF">
              <w:rPr>
                <w:noProof/>
                <w:webHidden/>
              </w:rPr>
              <w:tab/>
            </w:r>
            <w:r w:rsidRPr="00314FAF">
              <w:rPr>
                <w:noProof/>
                <w:webHidden/>
              </w:rPr>
              <w:fldChar w:fldCharType="begin"/>
            </w:r>
            <w:r w:rsidRPr="00314FAF">
              <w:rPr>
                <w:noProof/>
                <w:webHidden/>
              </w:rPr>
              <w:instrText xml:space="preserve"> PAGEREF _Toc175918670 \h </w:instrText>
            </w:r>
            <w:r w:rsidRPr="00314FAF">
              <w:rPr>
                <w:noProof/>
                <w:webHidden/>
              </w:rPr>
            </w:r>
            <w:r w:rsidRPr="00314FAF">
              <w:rPr>
                <w:noProof/>
                <w:webHidden/>
              </w:rPr>
              <w:fldChar w:fldCharType="separate"/>
            </w:r>
            <w:r w:rsidR="005E5E3F">
              <w:rPr>
                <w:noProof/>
                <w:webHidden/>
              </w:rPr>
              <w:t>28</w:t>
            </w:r>
            <w:r w:rsidRPr="00314FAF">
              <w:rPr>
                <w:noProof/>
                <w:webHidden/>
              </w:rPr>
              <w:fldChar w:fldCharType="end"/>
            </w:r>
          </w:hyperlink>
        </w:p>
        <w:p w14:paraId="29FB5EFA" w14:textId="37EF3066" w:rsidR="008E44BC" w:rsidRPr="00314FAF" w:rsidRDefault="008E44BC">
          <w:pPr>
            <w:pStyle w:val="TOC3"/>
            <w:rPr>
              <w:noProof/>
              <w:kern w:val="2"/>
              <w:lang w:eastAsia="hr-HR"/>
              <w14:ligatures w14:val="standardContextual"/>
            </w:rPr>
          </w:pPr>
          <w:hyperlink w:anchor="_Toc175918671" w:history="1">
            <w:r w:rsidRPr="00314FAF">
              <w:rPr>
                <w:rStyle w:val="Hyperlink"/>
                <w:noProof/>
              </w:rPr>
              <w:t>2.7.1.</w:t>
            </w:r>
            <w:r w:rsidRPr="00314FAF">
              <w:rPr>
                <w:noProof/>
                <w:kern w:val="2"/>
                <w:lang w:eastAsia="hr-HR"/>
                <w14:ligatures w14:val="standardContextual"/>
              </w:rPr>
              <w:tab/>
            </w:r>
            <w:r w:rsidRPr="00314FAF">
              <w:rPr>
                <w:rStyle w:val="Hyperlink"/>
                <w:noProof/>
              </w:rPr>
              <w:t>Prihvatljive vrste troškova</w:t>
            </w:r>
            <w:r w:rsidRPr="00314FAF">
              <w:rPr>
                <w:noProof/>
                <w:webHidden/>
              </w:rPr>
              <w:tab/>
            </w:r>
            <w:r w:rsidRPr="00314FAF">
              <w:rPr>
                <w:noProof/>
                <w:webHidden/>
              </w:rPr>
              <w:fldChar w:fldCharType="begin"/>
            </w:r>
            <w:r w:rsidRPr="00314FAF">
              <w:rPr>
                <w:noProof/>
                <w:webHidden/>
              </w:rPr>
              <w:instrText xml:space="preserve"> PAGEREF _Toc175918671 \h </w:instrText>
            </w:r>
            <w:r w:rsidRPr="00314FAF">
              <w:rPr>
                <w:noProof/>
                <w:webHidden/>
              </w:rPr>
            </w:r>
            <w:r w:rsidRPr="00314FAF">
              <w:rPr>
                <w:noProof/>
                <w:webHidden/>
              </w:rPr>
              <w:fldChar w:fldCharType="separate"/>
            </w:r>
            <w:r w:rsidR="005E5E3F">
              <w:rPr>
                <w:noProof/>
                <w:webHidden/>
              </w:rPr>
              <w:t>28</w:t>
            </w:r>
            <w:r w:rsidRPr="00314FAF">
              <w:rPr>
                <w:noProof/>
                <w:webHidden/>
              </w:rPr>
              <w:fldChar w:fldCharType="end"/>
            </w:r>
          </w:hyperlink>
        </w:p>
        <w:p w14:paraId="2B776068" w14:textId="47C1F383" w:rsidR="008E44BC" w:rsidRPr="00314FAF" w:rsidRDefault="008E44BC">
          <w:pPr>
            <w:pStyle w:val="TOC3"/>
            <w:rPr>
              <w:noProof/>
              <w:kern w:val="2"/>
              <w:lang w:eastAsia="hr-HR"/>
              <w14:ligatures w14:val="standardContextual"/>
            </w:rPr>
          </w:pPr>
          <w:hyperlink w:anchor="_Toc175918672" w:history="1">
            <w:r w:rsidRPr="00314FAF">
              <w:rPr>
                <w:rStyle w:val="Hyperlink"/>
                <w:noProof/>
              </w:rPr>
              <w:t>2.7.2.</w:t>
            </w:r>
            <w:r w:rsidRPr="00314FAF">
              <w:rPr>
                <w:noProof/>
                <w:kern w:val="2"/>
                <w:lang w:eastAsia="hr-HR"/>
                <w14:ligatures w14:val="standardContextual"/>
              </w:rPr>
              <w:tab/>
            </w:r>
            <w:r w:rsidRPr="00314FAF">
              <w:rPr>
                <w:rStyle w:val="Hyperlink"/>
                <w:noProof/>
              </w:rPr>
              <w:t>Primjenjiva ograničenja na iznose za određene vrste troškova</w:t>
            </w:r>
            <w:r w:rsidRPr="00314FAF">
              <w:rPr>
                <w:noProof/>
                <w:webHidden/>
              </w:rPr>
              <w:tab/>
            </w:r>
            <w:r w:rsidRPr="00314FAF">
              <w:rPr>
                <w:noProof/>
                <w:webHidden/>
              </w:rPr>
              <w:fldChar w:fldCharType="begin"/>
            </w:r>
            <w:r w:rsidRPr="00314FAF">
              <w:rPr>
                <w:noProof/>
                <w:webHidden/>
              </w:rPr>
              <w:instrText xml:space="preserve"> PAGEREF _Toc175918672 \h </w:instrText>
            </w:r>
            <w:r w:rsidRPr="00314FAF">
              <w:rPr>
                <w:noProof/>
                <w:webHidden/>
              </w:rPr>
            </w:r>
            <w:r w:rsidRPr="00314FAF">
              <w:rPr>
                <w:noProof/>
                <w:webHidden/>
              </w:rPr>
              <w:fldChar w:fldCharType="separate"/>
            </w:r>
            <w:r w:rsidR="005E5E3F">
              <w:rPr>
                <w:noProof/>
                <w:webHidden/>
              </w:rPr>
              <w:t>30</w:t>
            </w:r>
            <w:r w:rsidRPr="00314FAF">
              <w:rPr>
                <w:noProof/>
                <w:webHidden/>
              </w:rPr>
              <w:fldChar w:fldCharType="end"/>
            </w:r>
          </w:hyperlink>
        </w:p>
        <w:p w14:paraId="1DBA497B" w14:textId="25FF401E" w:rsidR="008E44BC" w:rsidRPr="00314FAF" w:rsidRDefault="008E44BC">
          <w:pPr>
            <w:pStyle w:val="TOC3"/>
            <w:rPr>
              <w:noProof/>
              <w:kern w:val="2"/>
              <w:lang w:eastAsia="hr-HR"/>
              <w14:ligatures w14:val="standardContextual"/>
            </w:rPr>
          </w:pPr>
          <w:hyperlink w:anchor="_Toc175918673" w:history="1">
            <w:r w:rsidRPr="00314FAF">
              <w:rPr>
                <w:rStyle w:val="Hyperlink"/>
                <w:noProof/>
              </w:rPr>
              <w:t>2.7.3.</w:t>
            </w:r>
            <w:r w:rsidRPr="00314FAF">
              <w:rPr>
                <w:noProof/>
                <w:kern w:val="2"/>
                <w:lang w:eastAsia="hr-HR"/>
                <w14:ligatures w14:val="standardContextual"/>
              </w:rPr>
              <w:tab/>
            </w:r>
            <w:r w:rsidRPr="00314FAF">
              <w:rPr>
                <w:rStyle w:val="Hyperlink"/>
                <w:noProof/>
              </w:rPr>
              <w:t>Upotreba pojednostavljenih troškovnih opcija</w:t>
            </w:r>
            <w:r w:rsidRPr="00314FAF">
              <w:rPr>
                <w:noProof/>
                <w:webHidden/>
              </w:rPr>
              <w:tab/>
            </w:r>
            <w:r w:rsidRPr="00314FAF">
              <w:rPr>
                <w:noProof/>
                <w:webHidden/>
              </w:rPr>
              <w:fldChar w:fldCharType="begin"/>
            </w:r>
            <w:r w:rsidRPr="00314FAF">
              <w:rPr>
                <w:noProof/>
                <w:webHidden/>
              </w:rPr>
              <w:instrText xml:space="preserve"> PAGEREF _Toc175918673 \h </w:instrText>
            </w:r>
            <w:r w:rsidRPr="00314FAF">
              <w:rPr>
                <w:noProof/>
                <w:webHidden/>
              </w:rPr>
            </w:r>
            <w:r w:rsidRPr="00314FAF">
              <w:rPr>
                <w:noProof/>
                <w:webHidden/>
              </w:rPr>
              <w:fldChar w:fldCharType="separate"/>
            </w:r>
            <w:r w:rsidR="005E5E3F">
              <w:rPr>
                <w:noProof/>
                <w:webHidden/>
              </w:rPr>
              <w:t>30</w:t>
            </w:r>
            <w:r w:rsidRPr="00314FAF">
              <w:rPr>
                <w:noProof/>
                <w:webHidden/>
              </w:rPr>
              <w:fldChar w:fldCharType="end"/>
            </w:r>
          </w:hyperlink>
        </w:p>
        <w:p w14:paraId="0EA1A30B" w14:textId="1ED5572F" w:rsidR="008E44BC" w:rsidRPr="00314FAF" w:rsidRDefault="008E44BC">
          <w:pPr>
            <w:pStyle w:val="TOC3"/>
            <w:rPr>
              <w:noProof/>
              <w:kern w:val="2"/>
              <w:lang w:eastAsia="hr-HR"/>
              <w14:ligatures w14:val="standardContextual"/>
            </w:rPr>
          </w:pPr>
          <w:hyperlink w:anchor="_Toc175918675" w:history="1">
            <w:r w:rsidRPr="00314FAF">
              <w:rPr>
                <w:rStyle w:val="Hyperlink"/>
                <w:noProof/>
              </w:rPr>
              <w:t>2.7.4.</w:t>
            </w:r>
            <w:r w:rsidRPr="00314FAF">
              <w:rPr>
                <w:noProof/>
                <w:kern w:val="2"/>
                <w:lang w:eastAsia="hr-HR"/>
                <w14:ligatures w14:val="standardContextual"/>
              </w:rPr>
              <w:tab/>
            </w:r>
            <w:r w:rsidRPr="00314FAF">
              <w:rPr>
                <w:rStyle w:val="Hyperlink"/>
                <w:noProof/>
              </w:rPr>
              <w:t>Neprihvatljive vrste troškova</w:t>
            </w:r>
            <w:r w:rsidRPr="00314FAF">
              <w:rPr>
                <w:noProof/>
                <w:webHidden/>
              </w:rPr>
              <w:tab/>
            </w:r>
            <w:r w:rsidRPr="00314FAF">
              <w:rPr>
                <w:noProof/>
                <w:webHidden/>
              </w:rPr>
              <w:fldChar w:fldCharType="begin"/>
            </w:r>
            <w:r w:rsidRPr="00314FAF">
              <w:rPr>
                <w:noProof/>
                <w:webHidden/>
              </w:rPr>
              <w:instrText xml:space="preserve"> PAGEREF _Toc175918675 \h </w:instrText>
            </w:r>
            <w:r w:rsidRPr="00314FAF">
              <w:rPr>
                <w:noProof/>
                <w:webHidden/>
              </w:rPr>
            </w:r>
            <w:r w:rsidRPr="00314FAF">
              <w:rPr>
                <w:noProof/>
                <w:webHidden/>
              </w:rPr>
              <w:fldChar w:fldCharType="separate"/>
            </w:r>
            <w:r w:rsidR="005E5E3F">
              <w:rPr>
                <w:noProof/>
                <w:webHidden/>
              </w:rPr>
              <w:t>31</w:t>
            </w:r>
            <w:r w:rsidRPr="00314FAF">
              <w:rPr>
                <w:noProof/>
                <w:webHidden/>
              </w:rPr>
              <w:fldChar w:fldCharType="end"/>
            </w:r>
          </w:hyperlink>
        </w:p>
        <w:p w14:paraId="69F888AD" w14:textId="5958C2BA" w:rsidR="008E44BC" w:rsidRPr="00314FAF" w:rsidRDefault="008E44BC">
          <w:pPr>
            <w:pStyle w:val="TOC3"/>
            <w:rPr>
              <w:noProof/>
              <w:kern w:val="2"/>
              <w:lang w:eastAsia="hr-HR"/>
              <w14:ligatures w14:val="standardContextual"/>
            </w:rPr>
          </w:pPr>
          <w:hyperlink w:anchor="_Toc175918676" w:history="1">
            <w:r w:rsidRPr="00314FAF">
              <w:rPr>
                <w:rStyle w:val="Hyperlink"/>
                <w:noProof/>
              </w:rPr>
              <w:t>2.7.5.</w:t>
            </w:r>
            <w:r w:rsidRPr="00314FAF">
              <w:rPr>
                <w:noProof/>
                <w:kern w:val="2"/>
                <w:lang w:eastAsia="hr-HR"/>
                <w14:ligatures w14:val="standardContextual"/>
              </w:rPr>
              <w:tab/>
            </w:r>
            <w:r w:rsidRPr="00314FAF">
              <w:rPr>
                <w:rStyle w:val="Hyperlink"/>
                <w:noProof/>
              </w:rPr>
              <w:t>Prihodi</w:t>
            </w:r>
            <w:r w:rsidRPr="00314FAF">
              <w:rPr>
                <w:noProof/>
                <w:webHidden/>
              </w:rPr>
              <w:tab/>
            </w:r>
            <w:r w:rsidRPr="00314FAF">
              <w:rPr>
                <w:noProof/>
                <w:webHidden/>
              </w:rPr>
              <w:fldChar w:fldCharType="begin"/>
            </w:r>
            <w:r w:rsidRPr="00314FAF">
              <w:rPr>
                <w:noProof/>
                <w:webHidden/>
              </w:rPr>
              <w:instrText xml:space="preserve"> PAGEREF _Toc175918676 \h </w:instrText>
            </w:r>
            <w:r w:rsidRPr="00314FAF">
              <w:rPr>
                <w:noProof/>
                <w:webHidden/>
              </w:rPr>
            </w:r>
            <w:r w:rsidRPr="00314FAF">
              <w:rPr>
                <w:noProof/>
                <w:webHidden/>
              </w:rPr>
              <w:fldChar w:fldCharType="separate"/>
            </w:r>
            <w:r w:rsidR="005E5E3F">
              <w:rPr>
                <w:noProof/>
                <w:webHidden/>
              </w:rPr>
              <w:t>32</w:t>
            </w:r>
            <w:r w:rsidRPr="00314FAF">
              <w:rPr>
                <w:noProof/>
                <w:webHidden/>
              </w:rPr>
              <w:fldChar w:fldCharType="end"/>
            </w:r>
          </w:hyperlink>
        </w:p>
        <w:p w14:paraId="7EA05113" w14:textId="7165DDCF" w:rsidR="008E44BC" w:rsidRPr="00314FAF" w:rsidRDefault="008E44BC">
          <w:pPr>
            <w:pStyle w:val="TOC2"/>
            <w:rPr>
              <w:noProof/>
              <w:kern w:val="2"/>
              <w:lang w:eastAsia="hr-HR"/>
              <w14:ligatures w14:val="standardContextual"/>
            </w:rPr>
          </w:pPr>
          <w:hyperlink w:anchor="_Toc175918677" w:history="1">
            <w:r w:rsidRPr="00314FAF">
              <w:rPr>
                <w:rStyle w:val="Hyperlink"/>
                <w:noProof/>
              </w:rPr>
              <w:t>2.8.</w:t>
            </w:r>
            <w:r w:rsidRPr="00314FAF">
              <w:rPr>
                <w:noProof/>
                <w:kern w:val="2"/>
                <w:lang w:eastAsia="hr-HR"/>
                <w14:ligatures w14:val="standardContextual"/>
              </w:rPr>
              <w:tab/>
            </w:r>
            <w:r w:rsidRPr="00314FAF">
              <w:rPr>
                <w:rStyle w:val="Hyperlink"/>
                <w:noProof/>
              </w:rPr>
              <w:t>Lokacija i razdoblje provedbe projekta</w:t>
            </w:r>
            <w:r w:rsidRPr="00314FAF">
              <w:rPr>
                <w:noProof/>
                <w:webHidden/>
              </w:rPr>
              <w:tab/>
            </w:r>
            <w:r w:rsidRPr="00314FAF">
              <w:rPr>
                <w:noProof/>
                <w:webHidden/>
              </w:rPr>
              <w:fldChar w:fldCharType="begin"/>
            </w:r>
            <w:r w:rsidRPr="00314FAF">
              <w:rPr>
                <w:noProof/>
                <w:webHidden/>
              </w:rPr>
              <w:instrText xml:space="preserve"> PAGEREF _Toc175918677 \h </w:instrText>
            </w:r>
            <w:r w:rsidRPr="00314FAF">
              <w:rPr>
                <w:noProof/>
                <w:webHidden/>
              </w:rPr>
            </w:r>
            <w:r w:rsidRPr="00314FAF">
              <w:rPr>
                <w:noProof/>
                <w:webHidden/>
              </w:rPr>
              <w:fldChar w:fldCharType="separate"/>
            </w:r>
            <w:r w:rsidR="005E5E3F">
              <w:rPr>
                <w:noProof/>
                <w:webHidden/>
              </w:rPr>
              <w:t>32</w:t>
            </w:r>
            <w:r w:rsidRPr="00314FAF">
              <w:rPr>
                <w:noProof/>
                <w:webHidden/>
              </w:rPr>
              <w:fldChar w:fldCharType="end"/>
            </w:r>
          </w:hyperlink>
        </w:p>
        <w:p w14:paraId="67534C3F" w14:textId="137E9F10" w:rsidR="008E44BC" w:rsidRPr="00314FAF" w:rsidRDefault="008E44BC">
          <w:pPr>
            <w:pStyle w:val="TOC3"/>
            <w:rPr>
              <w:noProof/>
              <w:kern w:val="2"/>
              <w:lang w:eastAsia="hr-HR"/>
              <w14:ligatures w14:val="standardContextual"/>
            </w:rPr>
          </w:pPr>
          <w:hyperlink w:anchor="_Toc175918678" w:history="1">
            <w:r w:rsidRPr="00314FAF">
              <w:rPr>
                <w:rStyle w:val="Hyperlink"/>
                <w:noProof/>
              </w:rPr>
              <w:t>2.8.1.</w:t>
            </w:r>
            <w:r w:rsidRPr="00314FAF">
              <w:rPr>
                <w:noProof/>
                <w:kern w:val="2"/>
                <w:lang w:eastAsia="hr-HR"/>
                <w14:ligatures w14:val="standardContextual"/>
              </w:rPr>
              <w:tab/>
            </w:r>
            <w:r w:rsidRPr="00314FAF">
              <w:rPr>
                <w:rStyle w:val="Hyperlink"/>
                <w:noProof/>
              </w:rPr>
              <w:t>Lokacija provedbe</w:t>
            </w:r>
            <w:r w:rsidRPr="00314FAF">
              <w:rPr>
                <w:noProof/>
                <w:webHidden/>
              </w:rPr>
              <w:tab/>
            </w:r>
            <w:r w:rsidRPr="00314FAF">
              <w:rPr>
                <w:noProof/>
                <w:webHidden/>
              </w:rPr>
              <w:fldChar w:fldCharType="begin"/>
            </w:r>
            <w:r w:rsidRPr="00314FAF">
              <w:rPr>
                <w:noProof/>
                <w:webHidden/>
              </w:rPr>
              <w:instrText xml:space="preserve"> PAGEREF _Toc175918678 \h </w:instrText>
            </w:r>
            <w:r w:rsidRPr="00314FAF">
              <w:rPr>
                <w:noProof/>
                <w:webHidden/>
              </w:rPr>
            </w:r>
            <w:r w:rsidRPr="00314FAF">
              <w:rPr>
                <w:noProof/>
                <w:webHidden/>
              </w:rPr>
              <w:fldChar w:fldCharType="separate"/>
            </w:r>
            <w:r w:rsidR="005E5E3F">
              <w:rPr>
                <w:noProof/>
                <w:webHidden/>
              </w:rPr>
              <w:t>32</w:t>
            </w:r>
            <w:r w:rsidRPr="00314FAF">
              <w:rPr>
                <w:noProof/>
                <w:webHidden/>
              </w:rPr>
              <w:fldChar w:fldCharType="end"/>
            </w:r>
          </w:hyperlink>
        </w:p>
        <w:p w14:paraId="01A100F4" w14:textId="68BF7B25" w:rsidR="008E44BC" w:rsidRPr="00314FAF" w:rsidRDefault="008E44BC">
          <w:pPr>
            <w:pStyle w:val="TOC3"/>
            <w:rPr>
              <w:noProof/>
              <w:kern w:val="2"/>
              <w:lang w:eastAsia="hr-HR"/>
              <w14:ligatures w14:val="standardContextual"/>
            </w:rPr>
          </w:pPr>
          <w:hyperlink w:anchor="_Toc175918679" w:history="1">
            <w:r w:rsidRPr="00314FAF">
              <w:rPr>
                <w:rStyle w:val="Hyperlink"/>
                <w:noProof/>
              </w:rPr>
              <w:t>2.8.2.</w:t>
            </w:r>
            <w:r w:rsidRPr="00314FAF">
              <w:rPr>
                <w:noProof/>
                <w:kern w:val="2"/>
                <w:lang w:eastAsia="hr-HR"/>
                <w14:ligatures w14:val="standardContextual"/>
              </w:rPr>
              <w:tab/>
            </w:r>
            <w:r w:rsidRPr="00314FAF">
              <w:rPr>
                <w:rStyle w:val="Hyperlink"/>
                <w:noProof/>
              </w:rPr>
              <w:t>Početak razdoblja provedbe</w:t>
            </w:r>
            <w:r w:rsidRPr="00314FAF">
              <w:rPr>
                <w:noProof/>
                <w:webHidden/>
              </w:rPr>
              <w:tab/>
            </w:r>
            <w:r w:rsidRPr="00314FAF">
              <w:rPr>
                <w:noProof/>
                <w:webHidden/>
              </w:rPr>
              <w:fldChar w:fldCharType="begin"/>
            </w:r>
            <w:r w:rsidRPr="00314FAF">
              <w:rPr>
                <w:noProof/>
                <w:webHidden/>
              </w:rPr>
              <w:instrText xml:space="preserve"> PAGEREF _Toc175918679 \h </w:instrText>
            </w:r>
            <w:r w:rsidRPr="00314FAF">
              <w:rPr>
                <w:noProof/>
                <w:webHidden/>
              </w:rPr>
            </w:r>
            <w:r w:rsidRPr="00314FAF">
              <w:rPr>
                <w:noProof/>
                <w:webHidden/>
              </w:rPr>
              <w:fldChar w:fldCharType="separate"/>
            </w:r>
            <w:r w:rsidR="005E5E3F">
              <w:rPr>
                <w:noProof/>
                <w:webHidden/>
              </w:rPr>
              <w:t>33</w:t>
            </w:r>
            <w:r w:rsidRPr="00314FAF">
              <w:rPr>
                <w:noProof/>
                <w:webHidden/>
              </w:rPr>
              <w:fldChar w:fldCharType="end"/>
            </w:r>
          </w:hyperlink>
        </w:p>
        <w:p w14:paraId="18AE51FB" w14:textId="2FBB4A69" w:rsidR="008E44BC" w:rsidRPr="00314FAF" w:rsidRDefault="008E44BC">
          <w:pPr>
            <w:pStyle w:val="TOC3"/>
            <w:rPr>
              <w:noProof/>
              <w:kern w:val="2"/>
              <w:lang w:eastAsia="hr-HR"/>
              <w14:ligatures w14:val="standardContextual"/>
            </w:rPr>
          </w:pPr>
          <w:hyperlink w:anchor="_Toc175918680" w:history="1">
            <w:r w:rsidRPr="00314FAF">
              <w:rPr>
                <w:rStyle w:val="Hyperlink"/>
                <w:noProof/>
              </w:rPr>
              <w:t>2.8.3.</w:t>
            </w:r>
            <w:r w:rsidRPr="00314FAF">
              <w:rPr>
                <w:noProof/>
                <w:kern w:val="2"/>
                <w:lang w:eastAsia="hr-HR"/>
                <w14:ligatures w14:val="standardContextual"/>
              </w:rPr>
              <w:tab/>
            </w:r>
            <w:r w:rsidRPr="00314FAF">
              <w:rPr>
                <w:rStyle w:val="Hyperlink"/>
                <w:noProof/>
              </w:rPr>
              <w:t>Trajanje razdoblja provedbe</w:t>
            </w:r>
            <w:r w:rsidRPr="00314FAF">
              <w:rPr>
                <w:noProof/>
                <w:webHidden/>
              </w:rPr>
              <w:tab/>
            </w:r>
            <w:r w:rsidRPr="00314FAF">
              <w:rPr>
                <w:noProof/>
                <w:webHidden/>
              </w:rPr>
              <w:fldChar w:fldCharType="begin"/>
            </w:r>
            <w:r w:rsidRPr="00314FAF">
              <w:rPr>
                <w:noProof/>
                <w:webHidden/>
              </w:rPr>
              <w:instrText xml:space="preserve"> PAGEREF _Toc175918680 \h </w:instrText>
            </w:r>
            <w:r w:rsidRPr="00314FAF">
              <w:rPr>
                <w:noProof/>
                <w:webHidden/>
              </w:rPr>
            </w:r>
            <w:r w:rsidRPr="00314FAF">
              <w:rPr>
                <w:noProof/>
                <w:webHidden/>
              </w:rPr>
              <w:fldChar w:fldCharType="separate"/>
            </w:r>
            <w:r w:rsidR="005E5E3F">
              <w:rPr>
                <w:noProof/>
                <w:webHidden/>
              </w:rPr>
              <w:t>33</w:t>
            </w:r>
            <w:r w:rsidRPr="00314FAF">
              <w:rPr>
                <w:noProof/>
                <w:webHidden/>
              </w:rPr>
              <w:fldChar w:fldCharType="end"/>
            </w:r>
          </w:hyperlink>
        </w:p>
        <w:p w14:paraId="728BCCA5" w14:textId="4312957A" w:rsidR="008E44BC" w:rsidRPr="00314FAF" w:rsidRDefault="008E44BC">
          <w:pPr>
            <w:pStyle w:val="TOC2"/>
            <w:rPr>
              <w:noProof/>
              <w:kern w:val="2"/>
              <w:lang w:eastAsia="hr-HR"/>
              <w14:ligatures w14:val="standardContextual"/>
            </w:rPr>
          </w:pPr>
          <w:hyperlink w:anchor="_Toc175918681" w:history="1">
            <w:r w:rsidRPr="00314FAF">
              <w:rPr>
                <w:rStyle w:val="Hyperlink"/>
                <w:noProof/>
              </w:rPr>
              <w:t>2.9.</w:t>
            </w:r>
            <w:r w:rsidRPr="00314FAF">
              <w:rPr>
                <w:noProof/>
                <w:kern w:val="2"/>
                <w:lang w:eastAsia="hr-HR"/>
                <w14:ligatures w14:val="standardContextual"/>
              </w:rPr>
              <w:tab/>
            </w:r>
            <w:r w:rsidRPr="00314FAF">
              <w:rPr>
                <w:rStyle w:val="Hyperlink"/>
                <w:noProof/>
              </w:rPr>
              <w:t>Horizontalna načela</w:t>
            </w:r>
            <w:r w:rsidRPr="00314FAF">
              <w:rPr>
                <w:noProof/>
                <w:webHidden/>
              </w:rPr>
              <w:tab/>
            </w:r>
            <w:r w:rsidRPr="00314FAF">
              <w:rPr>
                <w:noProof/>
                <w:webHidden/>
              </w:rPr>
              <w:fldChar w:fldCharType="begin"/>
            </w:r>
            <w:r w:rsidRPr="00314FAF">
              <w:rPr>
                <w:noProof/>
                <w:webHidden/>
              </w:rPr>
              <w:instrText xml:space="preserve"> PAGEREF _Toc175918681 \h </w:instrText>
            </w:r>
            <w:r w:rsidRPr="00314FAF">
              <w:rPr>
                <w:noProof/>
                <w:webHidden/>
              </w:rPr>
            </w:r>
            <w:r w:rsidRPr="00314FAF">
              <w:rPr>
                <w:noProof/>
                <w:webHidden/>
              </w:rPr>
              <w:fldChar w:fldCharType="separate"/>
            </w:r>
            <w:r w:rsidR="005E5E3F">
              <w:rPr>
                <w:noProof/>
                <w:webHidden/>
              </w:rPr>
              <w:t>33</w:t>
            </w:r>
            <w:r w:rsidRPr="00314FAF">
              <w:rPr>
                <w:noProof/>
                <w:webHidden/>
              </w:rPr>
              <w:fldChar w:fldCharType="end"/>
            </w:r>
          </w:hyperlink>
        </w:p>
        <w:p w14:paraId="7836BFB3" w14:textId="52A6B703" w:rsidR="008E44BC" w:rsidRPr="00314FAF" w:rsidRDefault="008E44BC">
          <w:pPr>
            <w:pStyle w:val="TOC2"/>
            <w:rPr>
              <w:noProof/>
              <w:kern w:val="2"/>
              <w:lang w:eastAsia="hr-HR"/>
              <w14:ligatures w14:val="standardContextual"/>
            </w:rPr>
          </w:pPr>
          <w:hyperlink w:anchor="_Toc175918682" w:history="1">
            <w:r w:rsidRPr="00314FAF">
              <w:rPr>
                <w:rStyle w:val="Hyperlink"/>
                <w:noProof/>
              </w:rPr>
              <w:t>2.10.</w:t>
            </w:r>
            <w:r w:rsidRPr="00314FAF">
              <w:rPr>
                <w:noProof/>
                <w:kern w:val="2"/>
                <w:lang w:eastAsia="hr-HR"/>
                <w14:ligatures w14:val="standardContextual"/>
              </w:rPr>
              <w:tab/>
            </w:r>
            <w:r w:rsidRPr="00314FAF">
              <w:rPr>
                <w:rStyle w:val="Hyperlink"/>
                <w:noProof/>
              </w:rPr>
              <w:t>Komunikacija i vidljivost</w:t>
            </w:r>
            <w:r w:rsidRPr="00314FAF">
              <w:rPr>
                <w:noProof/>
                <w:webHidden/>
              </w:rPr>
              <w:tab/>
            </w:r>
            <w:r w:rsidRPr="00314FAF">
              <w:rPr>
                <w:noProof/>
                <w:webHidden/>
              </w:rPr>
              <w:fldChar w:fldCharType="begin"/>
            </w:r>
            <w:r w:rsidRPr="00314FAF">
              <w:rPr>
                <w:noProof/>
                <w:webHidden/>
              </w:rPr>
              <w:instrText xml:space="preserve"> PAGEREF _Toc175918682 \h </w:instrText>
            </w:r>
            <w:r w:rsidRPr="00314FAF">
              <w:rPr>
                <w:noProof/>
                <w:webHidden/>
              </w:rPr>
            </w:r>
            <w:r w:rsidRPr="00314FAF">
              <w:rPr>
                <w:noProof/>
                <w:webHidden/>
              </w:rPr>
              <w:fldChar w:fldCharType="separate"/>
            </w:r>
            <w:r w:rsidR="005E5E3F">
              <w:rPr>
                <w:noProof/>
                <w:webHidden/>
              </w:rPr>
              <w:t>35</w:t>
            </w:r>
            <w:r w:rsidRPr="00314FAF">
              <w:rPr>
                <w:noProof/>
                <w:webHidden/>
              </w:rPr>
              <w:fldChar w:fldCharType="end"/>
            </w:r>
          </w:hyperlink>
        </w:p>
        <w:p w14:paraId="676531E2" w14:textId="715DC59B" w:rsidR="008E44BC" w:rsidRPr="00314FAF" w:rsidRDefault="008E44BC">
          <w:pPr>
            <w:pStyle w:val="TOC2"/>
            <w:rPr>
              <w:noProof/>
              <w:kern w:val="2"/>
              <w:lang w:eastAsia="hr-HR"/>
              <w14:ligatures w14:val="standardContextual"/>
            </w:rPr>
          </w:pPr>
          <w:hyperlink w:anchor="_Toc175918683" w:history="1">
            <w:r w:rsidRPr="00314FAF">
              <w:rPr>
                <w:rStyle w:val="Hyperlink"/>
                <w:noProof/>
              </w:rPr>
              <w:t>2.11.</w:t>
            </w:r>
            <w:r w:rsidRPr="00314FAF">
              <w:rPr>
                <w:noProof/>
                <w:kern w:val="2"/>
                <w:lang w:eastAsia="hr-HR"/>
                <w14:ligatures w14:val="standardContextual"/>
              </w:rPr>
              <w:tab/>
            </w:r>
            <w:r w:rsidRPr="00314FAF">
              <w:rPr>
                <w:rStyle w:val="Hyperlink"/>
                <w:noProof/>
              </w:rPr>
              <w:t>Obveze koje se odnose na državne potpore i/ili potpore male vrijednosti</w:t>
            </w:r>
            <w:r w:rsidRPr="00314FAF">
              <w:rPr>
                <w:noProof/>
                <w:webHidden/>
              </w:rPr>
              <w:tab/>
            </w:r>
            <w:r w:rsidRPr="00314FAF">
              <w:rPr>
                <w:noProof/>
                <w:webHidden/>
              </w:rPr>
              <w:fldChar w:fldCharType="begin"/>
            </w:r>
            <w:r w:rsidRPr="00314FAF">
              <w:rPr>
                <w:noProof/>
                <w:webHidden/>
              </w:rPr>
              <w:instrText xml:space="preserve"> PAGEREF _Toc175918683 \h </w:instrText>
            </w:r>
            <w:r w:rsidRPr="00314FAF">
              <w:rPr>
                <w:noProof/>
                <w:webHidden/>
              </w:rPr>
            </w:r>
            <w:r w:rsidRPr="00314FAF">
              <w:rPr>
                <w:noProof/>
                <w:webHidden/>
              </w:rPr>
              <w:fldChar w:fldCharType="separate"/>
            </w:r>
            <w:r w:rsidR="005E5E3F">
              <w:rPr>
                <w:noProof/>
                <w:webHidden/>
              </w:rPr>
              <w:t>36</w:t>
            </w:r>
            <w:r w:rsidRPr="00314FAF">
              <w:rPr>
                <w:noProof/>
                <w:webHidden/>
              </w:rPr>
              <w:fldChar w:fldCharType="end"/>
            </w:r>
          </w:hyperlink>
        </w:p>
        <w:p w14:paraId="30378EAF" w14:textId="35691C53" w:rsidR="008E44BC" w:rsidRPr="00314FAF" w:rsidRDefault="008E44BC">
          <w:pPr>
            <w:pStyle w:val="TOC2"/>
            <w:rPr>
              <w:noProof/>
              <w:kern w:val="2"/>
              <w:lang w:eastAsia="hr-HR"/>
              <w14:ligatures w14:val="standardContextual"/>
            </w:rPr>
          </w:pPr>
          <w:hyperlink w:anchor="_Toc175918684" w:history="1">
            <w:r w:rsidRPr="00314FAF">
              <w:rPr>
                <w:rStyle w:val="Hyperlink"/>
                <w:noProof/>
              </w:rPr>
              <w:t>2.12.</w:t>
            </w:r>
            <w:r w:rsidRPr="00314FAF">
              <w:rPr>
                <w:noProof/>
                <w:kern w:val="2"/>
                <w:lang w:eastAsia="hr-HR"/>
                <w14:ligatures w14:val="standardContextual"/>
              </w:rPr>
              <w:tab/>
            </w:r>
            <w:r w:rsidRPr="00314FAF">
              <w:rPr>
                <w:rStyle w:val="Hyperlink"/>
                <w:noProof/>
              </w:rPr>
              <w:t>Dvostruko financiranje</w:t>
            </w:r>
            <w:r w:rsidRPr="00314FAF">
              <w:rPr>
                <w:noProof/>
                <w:webHidden/>
              </w:rPr>
              <w:tab/>
            </w:r>
            <w:r w:rsidRPr="00314FAF">
              <w:rPr>
                <w:noProof/>
                <w:webHidden/>
              </w:rPr>
              <w:fldChar w:fldCharType="begin"/>
            </w:r>
            <w:r w:rsidRPr="00314FAF">
              <w:rPr>
                <w:noProof/>
                <w:webHidden/>
              </w:rPr>
              <w:instrText xml:space="preserve"> PAGEREF _Toc175918684 \h </w:instrText>
            </w:r>
            <w:r w:rsidRPr="00314FAF">
              <w:rPr>
                <w:noProof/>
                <w:webHidden/>
              </w:rPr>
            </w:r>
            <w:r w:rsidRPr="00314FAF">
              <w:rPr>
                <w:noProof/>
                <w:webHidden/>
              </w:rPr>
              <w:fldChar w:fldCharType="separate"/>
            </w:r>
            <w:r w:rsidR="005E5E3F">
              <w:rPr>
                <w:noProof/>
                <w:webHidden/>
              </w:rPr>
              <w:t>36</w:t>
            </w:r>
            <w:r w:rsidRPr="00314FAF">
              <w:rPr>
                <w:noProof/>
                <w:webHidden/>
              </w:rPr>
              <w:fldChar w:fldCharType="end"/>
            </w:r>
          </w:hyperlink>
        </w:p>
        <w:p w14:paraId="5E699269" w14:textId="00549C50" w:rsidR="008E44BC" w:rsidRPr="00314FAF" w:rsidRDefault="008E44BC" w:rsidP="008E44BC">
          <w:pPr>
            <w:pStyle w:val="TOC1"/>
            <w:rPr>
              <w:noProof/>
              <w:kern w:val="2"/>
              <w:lang w:eastAsia="hr-HR"/>
              <w14:ligatures w14:val="standardContextual"/>
            </w:rPr>
          </w:pPr>
          <w:hyperlink w:anchor="_Toc175918685" w:history="1">
            <w:r w:rsidRPr="00314FAF">
              <w:rPr>
                <w:rStyle w:val="Hyperlink"/>
                <w:noProof/>
              </w:rPr>
              <w:t>3.</w:t>
            </w:r>
            <w:r w:rsidRPr="00314FAF">
              <w:rPr>
                <w:noProof/>
                <w:kern w:val="2"/>
                <w:lang w:eastAsia="hr-HR"/>
                <w14:ligatures w14:val="standardContextual"/>
              </w:rPr>
              <w:tab/>
            </w:r>
            <w:r w:rsidRPr="00314FAF">
              <w:rPr>
                <w:rStyle w:val="Hyperlink"/>
                <w:noProof/>
              </w:rPr>
              <w:t>POSTUPAK PRIJAVE</w:t>
            </w:r>
            <w:r w:rsidRPr="00314FAF">
              <w:rPr>
                <w:noProof/>
                <w:webHidden/>
              </w:rPr>
              <w:tab/>
            </w:r>
            <w:r w:rsidRPr="00314FAF">
              <w:rPr>
                <w:noProof/>
                <w:webHidden/>
              </w:rPr>
              <w:fldChar w:fldCharType="begin"/>
            </w:r>
            <w:r w:rsidRPr="00314FAF">
              <w:rPr>
                <w:noProof/>
                <w:webHidden/>
              </w:rPr>
              <w:instrText xml:space="preserve"> PAGEREF _Toc175918685 \h </w:instrText>
            </w:r>
            <w:r w:rsidRPr="00314FAF">
              <w:rPr>
                <w:noProof/>
                <w:webHidden/>
              </w:rPr>
            </w:r>
            <w:r w:rsidRPr="00314FAF">
              <w:rPr>
                <w:noProof/>
                <w:webHidden/>
              </w:rPr>
              <w:fldChar w:fldCharType="separate"/>
            </w:r>
            <w:r w:rsidR="005E5E3F">
              <w:rPr>
                <w:noProof/>
                <w:webHidden/>
              </w:rPr>
              <w:t>36</w:t>
            </w:r>
            <w:r w:rsidRPr="00314FAF">
              <w:rPr>
                <w:noProof/>
                <w:webHidden/>
              </w:rPr>
              <w:fldChar w:fldCharType="end"/>
            </w:r>
          </w:hyperlink>
        </w:p>
        <w:p w14:paraId="1322A0E3" w14:textId="5C66C8B5" w:rsidR="008E44BC" w:rsidRPr="00314FAF" w:rsidRDefault="008E44BC">
          <w:pPr>
            <w:pStyle w:val="TOC2"/>
            <w:rPr>
              <w:noProof/>
              <w:kern w:val="2"/>
              <w:lang w:eastAsia="hr-HR"/>
              <w14:ligatures w14:val="standardContextual"/>
            </w:rPr>
          </w:pPr>
          <w:hyperlink w:anchor="_Toc175918687" w:history="1">
            <w:r w:rsidRPr="00314FAF">
              <w:rPr>
                <w:rStyle w:val="Hyperlink"/>
                <w:noProof/>
              </w:rPr>
              <w:t>3.1.</w:t>
            </w:r>
            <w:r w:rsidRPr="00314FAF">
              <w:rPr>
                <w:noProof/>
                <w:kern w:val="2"/>
                <w:lang w:eastAsia="hr-HR"/>
                <w14:ligatures w14:val="standardContextual"/>
              </w:rPr>
              <w:tab/>
            </w:r>
            <w:r w:rsidRPr="00314FAF">
              <w:rPr>
                <w:rStyle w:val="Hyperlink"/>
                <w:noProof/>
              </w:rPr>
              <w:t>Izgled, sadržaj i podnošenje projektnog prijedloga</w:t>
            </w:r>
            <w:r w:rsidRPr="00314FAF">
              <w:rPr>
                <w:noProof/>
                <w:webHidden/>
              </w:rPr>
              <w:tab/>
            </w:r>
            <w:r w:rsidRPr="00314FAF">
              <w:rPr>
                <w:noProof/>
                <w:webHidden/>
              </w:rPr>
              <w:fldChar w:fldCharType="begin"/>
            </w:r>
            <w:r w:rsidRPr="00314FAF">
              <w:rPr>
                <w:noProof/>
                <w:webHidden/>
              </w:rPr>
              <w:instrText xml:space="preserve"> PAGEREF _Toc175918687 \h </w:instrText>
            </w:r>
            <w:r w:rsidRPr="00314FAF">
              <w:rPr>
                <w:noProof/>
                <w:webHidden/>
              </w:rPr>
            </w:r>
            <w:r w:rsidRPr="00314FAF">
              <w:rPr>
                <w:noProof/>
                <w:webHidden/>
              </w:rPr>
              <w:fldChar w:fldCharType="separate"/>
            </w:r>
            <w:r w:rsidR="005E5E3F">
              <w:rPr>
                <w:noProof/>
                <w:webHidden/>
              </w:rPr>
              <w:t>36</w:t>
            </w:r>
            <w:r w:rsidRPr="00314FAF">
              <w:rPr>
                <w:noProof/>
                <w:webHidden/>
              </w:rPr>
              <w:fldChar w:fldCharType="end"/>
            </w:r>
          </w:hyperlink>
        </w:p>
        <w:p w14:paraId="3282D6AB" w14:textId="42ADA317" w:rsidR="008E44BC" w:rsidRPr="00314FAF" w:rsidRDefault="008E44BC">
          <w:pPr>
            <w:pStyle w:val="TOC2"/>
            <w:rPr>
              <w:noProof/>
              <w:kern w:val="2"/>
              <w:lang w:eastAsia="hr-HR"/>
              <w14:ligatures w14:val="standardContextual"/>
            </w:rPr>
          </w:pPr>
          <w:hyperlink w:anchor="_Toc175918688" w:history="1">
            <w:r w:rsidRPr="00314FAF">
              <w:rPr>
                <w:rStyle w:val="Hyperlink"/>
                <w:noProof/>
              </w:rPr>
              <w:t>3.2.</w:t>
            </w:r>
            <w:r w:rsidRPr="00314FAF">
              <w:rPr>
                <w:noProof/>
                <w:kern w:val="2"/>
                <w:lang w:eastAsia="hr-HR"/>
                <w14:ligatures w14:val="standardContextual"/>
              </w:rPr>
              <w:tab/>
            </w:r>
            <w:r w:rsidRPr="00314FAF">
              <w:rPr>
                <w:rStyle w:val="Hyperlink"/>
                <w:noProof/>
              </w:rPr>
              <w:t>Povlačenje projektnog prijedloga</w:t>
            </w:r>
            <w:r w:rsidRPr="00314FAF">
              <w:rPr>
                <w:noProof/>
                <w:webHidden/>
              </w:rPr>
              <w:tab/>
            </w:r>
            <w:r w:rsidRPr="00314FAF">
              <w:rPr>
                <w:noProof/>
                <w:webHidden/>
              </w:rPr>
              <w:fldChar w:fldCharType="begin"/>
            </w:r>
            <w:r w:rsidRPr="00314FAF">
              <w:rPr>
                <w:noProof/>
                <w:webHidden/>
              </w:rPr>
              <w:instrText xml:space="preserve"> PAGEREF _Toc175918688 \h </w:instrText>
            </w:r>
            <w:r w:rsidRPr="00314FAF">
              <w:rPr>
                <w:noProof/>
                <w:webHidden/>
              </w:rPr>
            </w:r>
            <w:r w:rsidRPr="00314FAF">
              <w:rPr>
                <w:noProof/>
                <w:webHidden/>
              </w:rPr>
              <w:fldChar w:fldCharType="separate"/>
            </w:r>
            <w:r w:rsidR="005E5E3F">
              <w:rPr>
                <w:noProof/>
                <w:webHidden/>
              </w:rPr>
              <w:t>39</w:t>
            </w:r>
            <w:r w:rsidRPr="00314FAF">
              <w:rPr>
                <w:noProof/>
                <w:webHidden/>
              </w:rPr>
              <w:fldChar w:fldCharType="end"/>
            </w:r>
          </w:hyperlink>
        </w:p>
        <w:p w14:paraId="60722C6B" w14:textId="1B6B56B6" w:rsidR="008E44BC" w:rsidRPr="00314FAF" w:rsidRDefault="008E44BC">
          <w:pPr>
            <w:pStyle w:val="TOC2"/>
            <w:rPr>
              <w:noProof/>
              <w:kern w:val="2"/>
              <w:lang w:eastAsia="hr-HR"/>
              <w14:ligatures w14:val="standardContextual"/>
            </w:rPr>
          </w:pPr>
          <w:hyperlink w:anchor="_Toc175918690" w:history="1">
            <w:r w:rsidRPr="00314FAF">
              <w:rPr>
                <w:rStyle w:val="Hyperlink"/>
                <w:noProof/>
              </w:rPr>
              <w:t>3.3.</w:t>
            </w:r>
            <w:r w:rsidRPr="00314FAF">
              <w:rPr>
                <w:noProof/>
                <w:kern w:val="2"/>
                <w:lang w:eastAsia="hr-HR"/>
                <w14:ligatures w14:val="standardContextual"/>
              </w:rPr>
              <w:tab/>
            </w:r>
            <w:r w:rsidRPr="00314FAF">
              <w:rPr>
                <w:rStyle w:val="Hyperlink"/>
                <w:noProof/>
              </w:rPr>
              <w:t>Broj projektnih prijedloga po Prijavitelju/Partneru</w:t>
            </w:r>
            <w:r w:rsidRPr="00314FAF">
              <w:rPr>
                <w:noProof/>
                <w:webHidden/>
              </w:rPr>
              <w:tab/>
            </w:r>
            <w:r w:rsidRPr="00314FAF">
              <w:rPr>
                <w:noProof/>
                <w:webHidden/>
              </w:rPr>
              <w:fldChar w:fldCharType="begin"/>
            </w:r>
            <w:r w:rsidRPr="00314FAF">
              <w:rPr>
                <w:noProof/>
                <w:webHidden/>
              </w:rPr>
              <w:instrText xml:space="preserve"> PAGEREF _Toc175918690 \h </w:instrText>
            </w:r>
            <w:r w:rsidRPr="00314FAF">
              <w:rPr>
                <w:noProof/>
                <w:webHidden/>
              </w:rPr>
            </w:r>
            <w:r w:rsidRPr="00314FAF">
              <w:rPr>
                <w:noProof/>
                <w:webHidden/>
              </w:rPr>
              <w:fldChar w:fldCharType="separate"/>
            </w:r>
            <w:r w:rsidR="005E5E3F">
              <w:rPr>
                <w:noProof/>
                <w:webHidden/>
              </w:rPr>
              <w:t>40</w:t>
            </w:r>
            <w:r w:rsidRPr="00314FAF">
              <w:rPr>
                <w:noProof/>
                <w:webHidden/>
              </w:rPr>
              <w:fldChar w:fldCharType="end"/>
            </w:r>
          </w:hyperlink>
        </w:p>
        <w:p w14:paraId="171EFDF5" w14:textId="4712E818" w:rsidR="008E44BC" w:rsidRPr="00314FAF" w:rsidRDefault="008E44BC">
          <w:pPr>
            <w:pStyle w:val="TOC2"/>
            <w:rPr>
              <w:noProof/>
              <w:kern w:val="2"/>
              <w:lang w:eastAsia="hr-HR"/>
              <w14:ligatures w14:val="standardContextual"/>
            </w:rPr>
          </w:pPr>
          <w:hyperlink w:anchor="_Toc175918691" w:history="1">
            <w:r w:rsidRPr="00314FAF">
              <w:rPr>
                <w:rStyle w:val="Hyperlink"/>
                <w:noProof/>
              </w:rPr>
              <w:t>3.4.</w:t>
            </w:r>
            <w:r w:rsidRPr="00314FAF">
              <w:rPr>
                <w:noProof/>
                <w:kern w:val="2"/>
                <w:lang w:eastAsia="hr-HR"/>
                <w14:ligatures w14:val="standardContextual"/>
              </w:rPr>
              <w:tab/>
            </w:r>
            <w:r w:rsidRPr="00314FAF">
              <w:rPr>
                <w:rStyle w:val="Hyperlink"/>
                <w:noProof/>
              </w:rPr>
              <w:t>Rok za podnošenje projektnog prijedloga</w:t>
            </w:r>
            <w:r w:rsidRPr="00314FAF">
              <w:rPr>
                <w:noProof/>
                <w:webHidden/>
              </w:rPr>
              <w:tab/>
            </w:r>
            <w:r w:rsidRPr="00314FAF">
              <w:rPr>
                <w:noProof/>
                <w:webHidden/>
              </w:rPr>
              <w:fldChar w:fldCharType="begin"/>
            </w:r>
            <w:r w:rsidRPr="00314FAF">
              <w:rPr>
                <w:noProof/>
                <w:webHidden/>
              </w:rPr>
              <w:instrText xml:space="preserve"> PAGEREF _Toc175918691 \h </w:instrText>
            </w:r>
            <w:r w:rsidRPr="00314FAF">
              <w:rPr>
                <w:noProof/>
                <w:webHidden/>
              </w:rPr>
            </w:r>
            <w:r w:rsidRPr="00314FAF">
              <w:rPr>
                <w:noProof/>
                <w:webHidden/>
              </w:rPr>
              <w:fldChar w:fldCharType="separate"/>
            </w:r>
            <w:r w:rsidR="005E5E3F">
              <w:rPr>
                <w:noProof/>
                <w:webHidden/>
              </w:rPr>
              <w:t>40</w:t>
            </w:r>
            <w:r w:rsidRPr="00314FAF">
              <w:rPr>
                <w:noProof/>
                <w:webHidden/>
              </w:rPr>
              <w:fldChar w:fldCharType="end"/>
            </w:r>
          </w:hyperlink>
        </w:p>
        <w:p w14:paraId="1B0167DD" w14:textId="58E8E62E" w:rsidR="008E44BC" w:rsidRPr="00314FAF" w:rsidRDefault="008E44BC">
          <w:pPr>
            <w:pStyle w:val="TOC2"/>
            <w:rPr>
              <w:noProof/>
              <w:kern w:val="2"/>
              <w:lang w:eastAsia="hr-HR"/>
              <w14:ligatures w14:val="standardContextual"/>
            </w:rPr>
          </w:pPr>
          <w:hyperlink w:anchor="_Toc175918692" w:history="1">
            <w:r w:rsidRPr="00314FAF">
              <w:rPr>
                <w:rStyle w:val="Hyperlink"/>
                <w:noProof/>
              </w:rPr>
              <w:t>3.5.</w:t>
            </w:r>
            <w:r w:rsidRPr="00314FAF">
              <w:rPr>
                <w:noProof/>
                <w:kern w:val="2"/>
                <w:lang w:eastAsia="hr-HR"/>
                <w14:ligatures w14:val="standardContextual"/>
              </w:rPr>
              <w:tab/>
            </w:r>
            <w:r w:rsidRPr="00314FAF">
              <w:rPr>
                <w:rStyle w:val="Hyperlink"/>
                <w:noProof/>
              </w:rPr>
              <w:t>Pitanja i odgovori</w:t>
            </w:r>
            <w:r w:rsidRPr="00314FAF">
              <w:rPr>
                <w:noProof/>
                <w:webHidden/>
              </w:rPr>
              <w:tab/>
            </w:r>
            <w:r w:rsidRPr="00314FAF">
              <w:rPr>
                <w:noProof/>
                <w:webHidden/>
              </w:rPr>
              <w:fldChar w:fldCharType="begin"/>
            </w:r>
            <w:r w:rsidRPr="00314FAF">
              <w:rPr>
                <w:noProof/>
                <w:webHidden/>
              </w:rPr>
              <w:instrText xml:space="preserve"> PAGEREF _Toc175918692 \h </w:instrText>
            </w:r>
            <w:r w:rsidRPr="00314FAF">
              <w:rPr>
                <w:noProof/>
                <w:webHidden/>
              </w:rPr>
            </w:r>
            <w:r w:rsidRPr="00314FAF">
              <w:rPr>
                <w:noProof/>
                <w:webHidden/>
              </w:rPr>
              <w:fldChar w:fldCharType="separate"/>
            </w:r>
            <w:r w:rsidR="005E5E3F">
              <w:rPr>
                <w:noProof/>
                <w:webHidden/>
              </w:rPr>
              <w:t>40</w:t>
            </w:r>
            <w:r w:rsidRPr="00314FAF">
              <w:rPr>
                <w:noProof/>
                <w:webHidden/>
              </w:rPr>
              <w:fldChar w:fldCharType="end"/>
            </w:r>
          </w:hyperlink>
        </w:p>
        <w:p w14:paraId="1FFA442E" w14:textId="12F74AA7" w:rsidR="008E44BC" w:rsidRPr="00314FAF" w:rsidRDefault="008E44BC">
          <w:pPr>
            <w:pStyle w:val="TOC2"/>
            <w:rPr>
              <w:noProof/>
              <w:kern w:val="2"/>
              <w:lang w:eastAsia="hr-HR"/>
              <w14:ligatures w14:val="standardContextual"/>
            </w:rPr>
          </w:pPr>
          <w:hyperlink w:anchor="_Toc175918693" w:history="1">
            <w:r w:rsidRPr="00314FAF">
              <w:rPr>
                <w:rStyle w:val="Hyperlink"/>
                <w:noProof/>
              </w:rPr>
              <w:t>3.6.</w:t>
            </w:r>
            <w:r w:rsidRPr="00314FAF">
              <w:rPr>
                <w:noProof/>
                <w:kern w:val="2"/>
                <w:lang w:eastAsia="hr-HR"/>
                <w14:ligatures w14:val="standardContextual"/>
              </w:rPr>
              <w:tab/>
            </w:r>
            <w:r w:rsidRPr="00314FAF">
              <w:rPr>
                <w:rStyle w:val="Hyperlink"/>
                <w:noProof/>
              </w:rPr>
              <w:t>Informativne radionice</w:t>
            </w:r>
            <w:r w:rsidRPr="00314FAF">
              <w:rPr>
                <w:noProof/>
                <w:webHidden/>
              </w:rPr>
              <w:tab/>
            </w:r>
            <w:r w:rsidRPr="00314FAF">
              <w:rPr>
                <w:noProof/>
                <w:webHidden/>
              </w:rPr>
              <w:fldChar w:fldCharType="begin"/>
            </w:r>
            <w:r w:rsidRPr="00314FAF">
              <w:rPr>
                <w:noProof/>
                <w:webHidden/>
              </w:rPr>
              <w:instrText xml:space="preserve"> PAGEREF _Toc175918693 \h </w:instrText>
            </w:r>
            <w:r w:rsidRPr="00314FAF">
              <w:rPr>
                <w:noProof/>
                <w:webHidden/>
              </w:rPr>
            </w:r>
            <w:r w:rsidRPr="00314FAF">
              <w:rPr>
                <w:noProof/>
                <w:webHidden/>
              </w:rPr>
              <w:fldChar w:fldCharType="separate"/>
            </w:r>
            <w:r w:rsidR="005E5E3F">
              <w:rPr>
                <w:noProof/>
                <w:webHidden/>
              </w:rPr>
              <w:t>40</w:t>
            </w:r>
            <w:r w:rsidRPr="00314FAF">
              <w:rPr>
                <w:noProof/>
                <w:webHidden/>
              </w:rPr>
              <w:fldChar w:fldCharType="end"/>
            </w:r>
          </w:hyperlink>
        </w:p>
        <w:p w14:paraId="5F1669B5" w14:textId="3CA914A9" w:rsidR="008E44BC" w:rsidRPr="00314FAF" w:rsidRDefault="008E44BC" w:rsidP="008E44BC">
          <w:pPr>
            <w:pStyle w:val="TOC1"/>
            <w:rPr>
              <w:noProof/>
              <w:kern w:val="2"/>
              <w:lang w:eastAsia="hr-HR"/>
              <w14:ligatures w14:val="standardContextual"/>
            </w:rPr>
          </w:pPr>
          <w:hyperlink w:anchor="_Toc175918694" w:history="1">
            <w:r w:rsidRPr="00314FAF">
              <w:rPr>
                <w:rStyle w:val="Hyperlink"/>
                <w:noProof/>
              </w:rPr>
              <w:t>4.</w:t>
            </w:r>
            <w:r w:rsidRPr="00314FAF">
              <w:rPr>
                <w:noProof/>
                <w:kern w:val="2"/>
                <w:lang w:eastAsia="hr-HR"/>
                <w14:ligatures w14:val="standardContextual"/>
              </w:rPr>
              <w:tab/>
            </w:r>
            <w:r w:rsidRPr="00314FAF">
              <w:rPr>
                <w:rStyle w:val="Hyperlink"/>
                <w:noProof/>
              </w:rPr>
              <w:t>POSTUPAK DODJELE BESPOVRATNIH SREDSTAVA</w:t>
            </w:r>
            <w:r w:rsidRPr="00314FAF">
              <w:rPr>
                <w:noProof/>
                <w:webHidden/>
              </w:rPr>
              <w:tab/>
            </w:r>
            <w:r w:rsidRPr="00314FAF">
              <w:rPr>
                <w:noProof/>
                <w:webHidden/>
              </w:rPr>
              <w:fldChar w:fldCharType="begin"/>
            </w:r>
            <w:r w:rsidRPr="00314FAF">
              <w:rPr>
                <w:noProof/>
                <w:webHidden/>
              </w:rPr>
              <w:instrText xml:space="preserve"> PAGEREF _Toc175918694 \h </w:instrText>
            </w:r>
            <w:r w:rsidRPr="00314FAF">
              <w:rPr>
                <w:noProof/>
                <w:webHidden/>
              </w:rPr>
            </w:r>
            <w:r w:rsidRPr="00314FAF">
              <w:rPr>
                <w:noProof/>
                <w:webHidden/>
              </w:rPr>
              <w:fldChar w:fldCharType="separate"/>
            </w:r>
            <w:r w:rsidR="005E5E3F">
              <w:rPr>
                <w:noProof/>
                <w:webHidden/>
              </w:rPr>
              <w:t>41</w:t>
            </w:r>
            <w:r w:rsidRPr="00314FAF">
              <w:rPr>
                <w:noProof/>
                <w:webHidden/>
              </w:rPr>
              <w:fldChar w:fldCharType="end"/>
            </w:r>
          </w:hyperlink>
        </w:p>
        <w:p w14:paraId="79E22C27" w14:textId="22074E88" w:rsidR="008E44BC" w:rsidRPr="00314FAF" w:rsidRDefault="008E44BC">
          <w:pPr>
            <w:pStyle w:val="TOC2"/>
            <w:rPr>
              <w:noProof/>
              <w:kern w:val="2"/>
              <w:lang w:eastAsia="hr-HR"/>
              <w14:ligatures w14:val="standardContextual"/>
            </w:rPr>
          </w:pPr>
          <w:hyperlink w:anchor="_Toc175918695" w:history="1">
            <w:r w:rsidRPr="00314FAF">
              <w:rPr>
                <w:rStyle w:val="Hyperlink"/>
                <w:noProof/>
              </w:rPr>
              <w:t>4.1.</w:t>
            </w:r>
            <w:r w:rsidRPr="00314FAF">
              <w:rPr>
                <w:noProof/>
                <w:kern w:val="2"/>
                <w:lang w:eastAsia="hr-HR"/>
                <w14:ligatures w14:val="standardContextual"/>
              </w:rPr>
              <w:tab/>
            </w:r>
            <w:r w:rsidRPr="00314FAF">
              <w:rPr>
                <w:rStyle w:val="Hyperlink"/>
                <w:noProof/>
              </w:rPr>
              <w:t>Administrativna provjera</w:t>
            </w:r>
            <w:r w:rsidRPr="00314FAF">
              <w:rPr>
                <w:noProof/>
                <w:webHidden/>
              </w:rPr>
              <w:tab/>
            </w:r>
            <w:r w:rsidRPr="00314FAF">
              <w:rPr>
                <w:noProof/>
                <w:webHidden/>
              </w:rPr>
              <w:fldChar w:fldCharType="begin"/>
            </w:r>
            <w:r w:rsidRPr="00314FAF">
              <w:rPr>
                <w:noProof/>
                <w:webHidden/>
              </w:rPr>
              <w:instrText xml:space="preserve"> PAGEREF _Toc175918695 \h </w:instrText>
            </w:r>
            <w:r w:rsidRPr="00314FAF">
              <w:rPr>
                <w:noProof/>
                <w:webHidden/>
              </w:rPr>
            </w:r>
            <w:r w:rsidRPr="00314FAF">
              <w:rPr>
                <w:noProof/>
                <w:webHidden/>
              </w:rPr>
              <w:fldChar w:fldCharType="separate"/>
            </w:r>
            <w:r w:rsidR="005E5E3F">
              <w:rPr>
                <w:noProof/>
                <w:webHidden/>
              </w:rPr>
              <w:t>41</w:t>
            </w:r>
            <w:r w:rsidRPr="00314FAF">
              <w:rPr>
                <w:noProof/>
                <w:webHidden/>
              </w:rPr>
              <w:fldChar w:fldCharType="end"/>
            </w:r>
          </w:hyperlink>
        </w:p>
        <w:p w14:paraId="74C4C77B" w14:textId="1CC65ACF" w:rsidR="008E44BC" w:rsidRPr="00314FAF" w:rsidRDefault="008E44BC">
          <w:pPr>
            <w:pStyle w:val="TOC2"/>
            <w:rPr>
              <w:noProof/>
              <w:kern w:val="2"/>
              <w:lang w:eastAsia="hr-HR"/>
              <w14:ligatures w14:val="standardContextual"/>
            </w:rPr>
          </w:pPr>
          <w:hyperlink w:anchor="_Toc175918696" w:history="1">
            <w:r w:rsidRPr="00314FAF">
              <w:rPr>
                <w:rStyle w:val="Hyperlink"/>
                <w:noProof/>
              </w:rPr>
              <w:t>4.2.</w:t>
            </w:r>
            <w:r w:rsidRPr="00314FAF">
              <w:rPr>
                <w:noProof/>
                <w:kern w:val="2"/>
                <w:lang w:eastAsia="hr-HR"/>
                <w14:ligatures w14:val="standardContextual"/>
              </w:rPr>
              <w:tab/>
            </w:r>
            <w:r w:rsidRPr="00314FAF">
              <w:rPr>
                <w:rStyle w:val="Hyperlink"/>
                <w:noProof/>
              </w:rPr>
              <w:t>Procjena kvalitete</w:t>
            </w:r>
            <w:r w:rsidRPr="00314FAF">
              <w:rPr>
                <w:noProof/>
                <w:webHidden/>
              </w:rPr>
              <w:tab/>
            </w:r>
            <w:r w:rsidRPr="00314FAF">
              <w:rPr>
                <w:noProof/>
                <w:webHidden/>
              </w:rPr>
              <w:fldChar w:fldCharType="begin"/>
            </w:r>
            <w:r w:rsidRPr="00314FAF">
              <w:rPr>
                <w:noProof/>
                <w:webHidden/>
              </w:rPr>
              <w:instrText xml:space="preserve"> PAGEREF _Toc175918696 \h </w:instrText>
            </w:r>
            <w:r w:rsidRPr="00314FAF">
              <w:rPr>
                <w:noProof/>
                <w:webHidden/>
              </w:rPr>
            </w:r>
            <w:r w:rsidRPr="00314FAF">
              <w:rPr>
                <w:noProof/>
                <w:webHidden/>
              </w:rPr>
              <w:fldChar w:fldCharType="separate"/>
            </w:r>
            <w:r w:rsidR="005E5E3F">
              <w:rPr>
                <w:noProof/>
                <w:webHidden/>
              </w:rPr>
              <w:t>42</w:t>
            </w:r>
            <w:r w:rsidRPr="00314FAF">
              <w:rPr>
                <w:noProof/>
                <w:webHidden/>
              </w:rPr>
              <w:fldChar w:fldCharType="end"/>
            </w:r>
          </w:hyperlink>
        </w:p>
        <w:p w14:paraId="3C25A881" w14:textId="5D7C3AD7" w:rsidR="008E44BC" w:rsidRPr="00314FAF" w:rsidRDefault="008E44BC">
          <w:pPr>
            <w:pStyle w:val="TOC2"/>
            <w:rPr>
              <w:noProof/>
              <w:kern w:val="2"/>
              <w:lang w:eastAsia="hr-HR"/>
              <w14:ligatures w14:val="standardContextual"/>
            </w:rPr>
          </w:pPr>
          <w:hyperlink w:anchor="_Toc175918697" w:history="1">
            <w:r w:rsidRPr="00314FAF">
              <w:rPr>
                <w:rStyle w:val="Hyperlink"/>
                <w:noProof/>
              </w:rPr>
              <w:t>4.3.</w:t>
            </w:r>
            <w:r w:rsidRPr="00314FAF">
              <w:rPr>
                <w:noProof/>
                <w:kern w:val="2"/>
                <w:lang w:eastAsia="hr-HR"/>
                <w14:ligatures w14:val="standardContextual"/>
              </w:rPr>
              <w:tab/>
            </w:r>
            <w:r w:rsidRPr="00314FAF">
              <w:rPr>
                <w:rStyle w:val="Hyperlink"/>
                <w:noProof/>
              </w:rPr>
              <w:t>Žalbe i prigovori</w:t>
            </w:r>
            <w:r w:rsidRPr="00314FAF">
              <w:rPr>
                <w:noProof/>
                <w:webHidden/>
              </w:rPr>
              <w:tab/>
            </w:r>
            <w:r w:rsidRPr="00314FAF">
              <w:rPr>
                <w:noProof/>
                <w:webHidden/>
              </w:rPr>
              <w:fldChar w:fldCharType="begin"/>
            </w:r>
            <w:r w:rsidRPr="00314FAF">
              <w:rPr>
                <w:noProof/>
                <w:webHidden/>
              </w:rPr>
              <w:instrText xml:space="preserve"> PAGEREF _Toc175918697 \h </w:instrText>
            </w:r>
            <w:r w:rsidRPr="00314FAF">
              <w:rPr>
                <w:noProof/>
                <w:webHidden/>
              </w:rPr>
            </w:r>
            <w:r w:rsidRPr="00314FAF">
              <w:rPr>
                <w:noProof/>
                <w:webHidden/>
              </w:rPr>
              <w:fldChar w:fldCharType="separate"/>
            </w:r>
            <w:r w:rsidR="005E5E3F">
              <w:rPr>
                <w:noProof/>
                <w:webHidden/>
              </w:rPr>
              <w:t>54</w:t>
            </w:r>
            <w:r w:rsidRPr="00314FAF">
              <w:rPr>
                <w:noProof/>
                <w:webHidden/>
              </w:rPr>
              <w:fldChar w:fldCharType="end"/>
            </w:r>
          </w:hyperlink>
        </w:p>
        <w:p w14:paraId="0BBE2938" w14:textId="56091729" w:rsidR="008E44BC" w:rsidRPr="00314FAF" w:rsidRDefault="008E44BC">
          <w:pPr>
            <w:pStyle w:val="TOC2"/>
            <w:rPr>
              <w:noProof/>
              <w:kern w:val="2"/>
              <w:lang w:eastAsia="hr-HR"/>
              <w14:ligatures w14:val="standardContextual"/>
            </w:rPr>
          </w:pPr>
          <w:hyperlink w:anchor="_Toc175918698" w:history="1">
            <w:r w:rsidRPr="00314FAF">
              <w:rPr>
                <w:rStyle w:val="Hyperlink"/>
                <w:noProof/>
              </w:rPr>
              <w:t>4.4.</w:t>
            </w:r>
            <w:r w:rsidRPr="00314FAF">
              <w:rPr>
                <w:noProof/>
                <w:kern w:val="2"/>
                <w:lang w:eastAsia="hr-HR"/>
                <w14:ligatures w14:val="standardContextual"/>
              </w:rPr>
              <w:tab/>
            </w:r>
            <w:r w:rsidRPr="00314FAF">
              <w:rPr>
                <w:rStyle w:val="Hyperlink"/>
                <w:noProof/>
              </w:rPr>
              <w:t>Odluka o financiranju</w:t>
            </w:r>
            <w:r w:rsidRPr="00314FAF">
              <w:rPr>
                <w:noProof/>
                <w:webHidden/>
              </w:rPr>
              <w:tab/>
            </w:r>
            <w:r w:rsidRPr="00314FAF">
              <w:rPr>
                <w:noProof/>
                <w:webHidden/>
              </w:rPr>
              <w:fldChar w:fldCharType="begin"/>
            </w:r>
            <w:r w:rsidRPr="00314FAF">
              <w:rPr>
                <w:noProof/>
                <w:webHidden/>
              </w:rPr>
              <w:instrText xml:space="preserve"> PAGEREF _Toc175918698 \h </w:instrText>
            </w:r>
            <w:r w:rsidRPr="00314FAF">
              <w:rPr>
                <w:noProof/>
                <w:webHidden/>
              </w:rPr>
            </w:r>
            <w:r w:rsidRPr="00314FAF">
              <w:rPr>
                <w:noProof/>
                <w:webHidden/>
              </w:rPr>
              <w:fldChar w:fldCharType="separate"/>
            </w:r>
            <w:r w:rsidR="005E5E3F">
              <w:rPr>
                <w:noProof/>
                <w:webHidden/>
              </w:rPr>
              <w:t>54</w:t>
            </w:r>
            <w:r w:rsidRPr="00314FAF">
              <w:rPr>
                <w:noProof/>
                <w:webHidden/>
              </w:rPr>
              <w:fldChar w:fldCharType="end"/>
            </w:r>
          </w:hyperlink>
        </w:p>
        <w:p w14:paraId="19400058" w14:textId="4DCCC590" w:rsidR="008E44BC" w:rsidRPr="00314FAF" w:rsidRDefault="008E44BC">
          <w:pPr>
            <w:pStyle w:val="TOC2"/>
            <w:rPr>
              <w:noProof/>
              <w:kern w:val="2"/>
              <w:lang w:eastAsia="hr-HR"/>
              <w14:ligatures w14:val="standardContextual"/>
            </w:rPr>
          </w:pPr>
          <w:hyperlink w:anchor="_Toc175918699" w:history="1">
            <w:r w:rsidRPr="00314FAF">
              <w:rPr>
                <w:rStyle w:val="Hyperlink"/>
                <w:noProof/>
              </w:rPr>
              <w:t>4.5.</w:t>
            </w:r>
            <w:r w:rsidRPr="00314FAF">
              <w:rPr>
                <w:noProof/>
                <w:kern w:val="2"/>
                <w:lang w:eastAsia="hr-HR"/>
                <w14:ligatures w14:val="standardContextual"/>
              </w:rPr>
              <w:tab/>
            </w:r>
            <w:r w:rsidRPr="00314FAF">
              <w:rPr>
                <w:rStyle w:val="Hyperlink"/>
                <w:noProof/>
              </w:rPr>
              <w:t>Osiguranje dostupnosti informacija o postupku odabira</w:t>
            </w:r>
            <w:r w:rsidRPr="00314FAF">
              <w:rPr>
                <w:noProof/>
                <w:webHidden/>
              </w:rPr>
              <w:tab/>
            </w:r>
            <w:r w:rsidRPr="00314FAF">
              <w:rPr>
                <w:noProof/>
                <w:webHidden/>
              </w:rPr>
              <w:fldChar w:fldCharType="begin"/>
            </w:r>
            <w:r w:rsidRPr="00314FAF">
              <w:rPr>
                <w:noProof/>
                <w:webHidden/>
              </w:rPr>
              <w:instrText xml:space="preserve"> PAGEREF _Toc175918699 \h </w:instrText>
            </w:r>
            <w:r w:rsidRPr="00314FAF">
              <w:rPr>
                <w:noProof/>
                <w:webHidden/>
              </w:rPr>
            </w:r>
            <w:r w:rsidRPr="00314FAF">
              <w:rPr>
                <w:noProof/>
                <w:webHidden/>
              </w:rPr>
              <w:fldChar w:fldCharType="separate"/>
            </w:r>
            <w:r w:rsidR="005E5E3F">
              <w:rPr>
                <w:noProof/>
                <w:webHidden/>
              </w:rPr>
              <w:t>55</w:t>
            </w:r>
            <w:r w:rsidRPr="00314FAF">
              <w:rPr>
                <w:noProof/>
                <w:webHidden/>
              </w:rPr>
              <w:fldChar w:fldCharType="end"/>
            </w:r>
          </w:hyperlink>
        </w:p>
        <w:p w14:paraId="4759EFE2" w14:textId="585EE670" w:rsidR="008E44BC" w:rsidRPr="00314FAF" w:rsidRDefault="008E44BC">
          <w:pPr>
            <w:pStyle w:val="TOC2"/>
            <w:rPr>
              <w:noProof/>
              <w:kern w:val="2"/>
              <w:lang w:eastAsia="hr-HR"/>
              <w14:ligatures w14:val="standardContextual"/>
            </w:rPr>
          </w:pPr>
          <w:hyperlink w:anchor="_Toc175918700" w:history="1">
            <w:r w:rsidRPr="00314FAF">
              <w:rPr>
                <w:rStyle w:val="Hyperlink"/>
                <w:noProof/>
              </w:rPr>
              <w:t>4.6.</w:t>
            </w:r>
            <w:r w:rsidRPr="00314FAF">
              <w:rPr>
                <w:noProof/>
                <w:kern w:val="2"/>
                <w:lang w:eastAsia="hr-HR"/>
                <w14:ligatures w14:val="standardContextual"/>
              </w:rPr>
              <w:tab/>
            </w:r>
            <w:r w:rsidRPr="00314FAF">
              <w:rPr>
                <w:rStyle w:val="Hyperlink"/>
                <w:noProof/>
              </w:rPr>
              <w:t>Ugovor o dodjeli bespovratnih sredstava</w:t>
            </w:r>
            <w:r w:rsidRPr="00314FAF">
              <w:rPr>
                <w:noProof/>
                <w:webHidden/>
              </w:rPr>
              <w:tab/>
            </w:r>
            <w:r w:rsidRPr="00314FAF">
              <w:rPr>
                <w:noProof/>
                <w:webHidden/>
              </w:rPr>
              <w:fldChar w:fldCharType="begin"/>
            </w:r>
            <w:r w:rsidRPr="00314FAF">
              <w:rPr>
                <w:noProof/>
                <w:webHidden/>
              </w:rPr>
              <w:instrText xml:space="preserve"> PAGEREF _Toc175918700 \h </w:instrText>
            </w:r>
            <w:r w:rsidRPr="00314FAF">
              <w:rPr>
                <w:noProof/>
                <w:webHidden/>
              </w:rPr>
            </w:r>
            <w:r w:rsidRPr="00314FAF">
              <w:rPr>
                <w:noProof/>
                <w:webHidden/>
              </w:rPr>
              <w:fldChar w:fldCharType="separate"/>
            </w:r>
            <w:r w:rsidR="005E5E3F">
              <w:rPr>
                <w:noProof/>
                <w:webHidden/>
              </w:rPr>
              <w:t>55</w:t>
            </w:r>
            <w:r w:rsidRPr="00314FAF">
              <w:rPr>
                <w:noProof/>
                <w:webHidden/>
              </w:rPr>
              <w:fldChar w:fldCharType="end"/>
            </w:r>
          </w:hyperlink>
        </w:p>
        <w:p w14:paraId="6054889E" w14:textId="508F6C10" w:rsidR="008E44BC" w:rsidRPr="00314FAF" w:rsidRDefault="008E44BC">
          <w:pPr>
            <w:pStyle w:val="TOC2"/>
            <w:rPr>
              <w:noProof/>
              <w:kern w:val="2"/>
              <w:lang w:eastAsia="hr-HR"/>
              <w14:ligatures w14:val="standardContextual"/>
            </w:rPr>
          </w:pPr>
          <w:hyperlink w:anchor="_Toc175918702" w:history="1">
            <w:r w:rsidRPr="00314FAF">
              <w:rPr>
                <w:rStyle w:val="Hyperlink"/>
                <w:noProof/>
              </w:rPr>
              <w:t>4.7.</w:t>
            </w:r>
            <w:r w:rsidRPr="00314FAF">
              <w:rPr>
                <w:noProof/>
                <w:kern w:val="2"/>
                <w:lang w:eastAsia="hr-HR"/>
                <w14:ligatures w14:val="standardContextual"/>
              </w:rPr>
              <w:tab/>
            </w:r>
            <w:r w:rsidRPr="00314FAF">
              <w:rPr>
                <w:rStyle w:val="Hyperlink"/>
                <w:noProof/>
              </w:rPr>
              <w:t>Izmjene i dopune PDP-a</w:t>
            </w:r>
            <w:r w:rsidRPr="00314FAF">
              <w:rPr>
                <w:noProof/>
                <w:webHidden/>
              </w:rPr>
              <w:tab/>
            </w:r>
            <w:r w:rsidRPr="00314FAF">
              <w:rPr>
                <w:noProof/>
                <w:webHidden/>
              </w:rPr>
              <w:fldChar w:fldCharType="begin"/>
            </w:r>
            <w:r w:rsidRPr="00314FAF">
              <w:rPr>
                <w:noProof/>
                <w:webHidden/>
              </w:rPr>
              <w:instrText xml:space="preserve"> PAGEREF _Toc175918702 \h </w:instrText>
            </w:r>
            <w:r w:rsidRPr="00314FAF">
              <w:rPr>
                <w:noProof/>
                <w:webHidden/>
              </w:rPr>
            </w:r>
            <w:r w:rsidRPr="00314FAF">
              <w:rPr>
                <w:noProof/>
                <w:webHidden/>
              </w:rPr>
              <w:fldChar w:fldCharType="separate"/>
            </w:r>
            <w:r w:rsidR="005E5E3F">
              <w:rPr>
                <w:noProof/>
                <w:webHidden/>
              </w:rPr>
              <w:t>56</w:t>
            </w:r>
            <w:r w:rsidRPr="00314FAF">
              <w:rPr>
                <w:noProof/>
                <w:webHidden/>
              </w:rPr>
              <w:fldChar w:fldCharType="end"/>
            </w:r>
          </w:hyperlink>
        </w:p>
        <w:p w14:paraId="2609F53C" w14:textId="1A76068D" w:rsidR="008E44BC" w:rsidRPr="00314FAF" w:rsidRDefault="008E44BC">
          <w:pPr>
            <w:pStyle w:val="TOC2"/>
            <w:rPr>
              <w:noProof/>
              <w:kern w:val="2"/>
              <w:lang w:eastAsia="hr-HR"/>
              <w14:ligatures w14:val="standardContextual"/>
            </w:rPr>
          </w:pPr>
          <w:hyperlink w:anchor="_Toc175918703" w:history="1">
            <w:r w:rsidRPr="00314FAF">
              <w:rPr>
                <w:rStyle w:val="Hyperlink"/>
                <w:noProof/>
              </w:rPr>
              <w:t>4.8.</w:t>
            </w:r>
            <w:r w:rsidRPr="00314FAF">
              <w:rPr>
                <w:noProof/>
                <w:kern w:val="2"/>
                <w:lang w:eastAsia="hr-HR"/>
                <w14:ligatures w14:val="standardContextual"/>
              </w:rPr>
              <w:tab/>
            </w:r>
            <w:r w:rsidRPr="00314FAF">
              <w:rPr>
                <w:rStyle w:val="Hyperlink"/>
                <w:noProof/>
              </w:rPr>
              <w:t>Otkazivanje, obustava i ranije zatvaranje PDP-a</w:t>
            </w:r>
            <w:r w:rsidRPr="00314FAF">
              <w:rPr>
                <w:noProof/>
                <w:webHidden/>
              </w:rPr>
              <w:tab/>
            </w:r>
            <w:r w:rsidRPr="00314FAF">
              <w:rPr>
                <w:noProof/>
                <w:webHidden/>
              </w:rPr>
              <w:fldChar w:fldCharType="begin"/>
            </w:r>
            <w:r w:rsidRPr="00314FAF">
              <w:rPr>
                <w:noProof/>
                <w:webHidden/>
              </w:rPr>
              <w:instrText xml:space="preserve"> PAGEREF _Toc175918703 \h </w:instrText>
            </w:r>
            <w:r w:rsidRPr="00314FAF">
              <w:rPr>
                <w:noProof/>
                <w:webHidden/>
              </w:rPr>
            </w:r>
            <w:r w:rsidRPr="00314FAF">
              <w:rPr>
                <w:noProof/>
                <w:webHidden/>
              </w:rPr>
              <w:fldChar w:fldCharType="separate"/>
            </w:r>
            <w:r w:rsidR="005E5E3F">
              <w:rPr>
                <w:noProof/>
                <w:webHidden/>
              </w:rPr>
              <w:t>56</w:t>
            </w:r>
            <w:r w:rsidRPr="00314FAF">
              <w:rPr>
                <w:noProof/>
                <w:webHidden/>
              </w:rPr>
              <w:fldChar w:fldCharType="end"/>
            </w:r>
          </w:hyperlink>
        </w:p>
        <w:p w14:paraId="6711BE7C" w14:textId="1A52458B" w:rsidR="008E44BC" w:rsidRPr="00314FAF" w:rsidRDefault="008E44BC">
          <w:pPr>
            <w:pStyle w:val="TOC2"/>
            <w:rPr>
              <w:noProof/>
              <w:kern w:val="2"/>
              <w:lang w:eastAsia="hr-HR"/>
              <w14:ligatures w14:val="standardContextual"/>
            </w:rPr>
          </w:pPr>
          <w:hyperlink w:anchor="_Toc175918706" w:history="1">
            <w:r w:rsidRPr="00314FAF">
              <w:rPr>
                <w:rStyle w:val="Hyperlink"/>
                <w:noProof/>
              </w:rPr>
              <w:t>4.9.</w:t>
            </w:r>
            <w:r w:rsidRPr="00314FAF">
              <w:rPr>
                <w:noProof/>
                <w:kern w:val="2"/>
                <w:lang w:eastAsia="hr-HR"/>
                <w14:ligatures w14:val="standardContextual"/>
              </w:rPr>
              <w:tab/>
            </w:r>
            <w:r w:rsidRPr="00314FAF">
              <w:rPr>
                <w:rStyle w:val="Hyperlink"/>
                <w:noProof/>
              </w:rPr>
              <w:t>Indikativni vremenski rokovi</w:t>
            </w:r>
            <w:r w:rsidRPr="00314FAF">
              <w:rPr>
                <w:noProof/>
                <w:webHidden/>
              </w:rPr>
              <w:tab/>
            </w:r>
            <w:r w:rsidRPr="00314FAF">
              <w:rPr>
                <w:noProof/>
                <w:webHidden/>
              </w:rPr>
              <w:fldChar w:fldCharType="begin"/>
            </w:r>
            <w:r w:rsidRPr="00314FAF">
              <w:rPr>
                <w:noProof/>
                <w:webHidden/>
              </w:rPr>
              <w:instrText xml:space="preserve"> PAGEREF _Toc175918706 \h </w:instrText>
            </w:r>
            <w:r w:rsidRPr="00314FAF">
              <w:rPr>
                <w:noProof/>
                <w:webHidden/>
              </w:rPr>
            </w:r>
            <w:r w:rsidRPr="00314FAF">
              <w:rPr>
                <w:noProof/>
                <w:webHidden/>
              </w:rPr>
              <w:fldChar w:fldCharType="separate"/>
            </w:r>
            <w:r w:rsidR="005E5E3F">
              <w:rPr>
                <w:noProof/>
                <w:webHidden/>
              </w:rPr>
              <w:t>57</w:t>
            </w:r>
            <w:r w:rsidRPr="00314FAF">
              <w:rPr>
                <w:noProof/>
                <w:webHidden/>
              </w:rPr>
              <w:fldChar w:fldCharType="end"/>
            </w:r>
          </w:hyperlink>
        </w:p>
        <w:p w14:paraId="2EC58406" w14:textId="24F272AD" w:rsidR="008E44BC" w:rsidRPr="00314FAF" w:rsidRDefault="008E44BC">
          <w:pPr>
            <w:pStyle w:val="TOC2"/>
            <w:rPr>
              <w:noProof/>
              <w:kern w:val="2"/>
              <w:lang w:eastAsia="hr-HR"/>
              <w14:ligatures w14:val="standardContextual"/>
            </w:rPr>
          </w:pPr>
          <w:hyperlink w:anchor="_Toc175918707" w:history="1">
            <w:r w:rsidRPr="00314FAF">
              <w:rPr>
                <w:rStyle w:val="Hyperlink"/>
                <w:noProof/>
              </w:rPr>
              <w:t>4.10.</w:t>
            </w:r>
            <w:r w:rsidRPr="00314FAF">
              <w:rPr>
                <w:noProof/>
                <w:kern w:val="2"/>
                <w:lang w:eastAsia="hr-HR"/>
                <w14:ligatures w14:val="standardContextual"/>
              </w:rPr>
              <w:tab/>
            </w:r>
            <w:r w:rsidRPr="00314FAF">
              <w:rPr>
                <w:rStyle w:val="Hyperlink"/>
                <w:noProof/>
              </w:rPr>
              <w:t>Objava rezultata PDP-a</w:t>
            </w:r>
            <w:r w:rsidRPr="00314FAF">
              <w:rPr>
                <w:noProof/>
                <w:webHidden/>
              </w:rPr>
              <w:tab/>
            </w:r>
            <w:r w:rsidRPr="00314FAF">
              <w:rPr>
                <w:noProof/>
                <w:webHidden/>
              </w:rPr>
              <w:fldChar w:fldCharType="begin"/>
            </w:r>
            <w:r w:rsidRPr="00314FAF">
              <w:rPr>
                <w:noProof/>
                <w:webHidden/>
              </w:rPr>
              <w:instrText xml:space="preserve"> PAGEREF _Toc175918707 \h </w:instrText>
            </w:r>
            <w:r w:rsidRPr="00314FAF">
              <w:rPr>
                <w:noProof/>
                <w:webHidden/>
              </w:rPr>
            </w:r>
            <w:r w:rsidRPr="00314FAF">
              <w:rPr>
                <w:noProof/>
                <w:webHidden/>
              </w:rPr>
              <w:fldChar w:fldCharType="separate"/>
            </w:r>
            <w:r w:rsidR="005E5E3F">
              <w:rPr>
                <w:noProof/>
                <w:webHidden/>
              </w:rPr>
              <w:t>57</w:t>
            </w:r>
            <w:r w:rsidRPr="00314FAF">
              <w:rPr>
                <w:noProof/>
                <w:webHidden/>
              </w:rPr>
              <w:fldChar w:fldCharType="end"/>
            </w:r>
          </w:hyperlink>
        </w:p>
        <w:p w14:paraId="6A66A003" w14:textId="4EF1A20F" w:rsidR="008E44BC" w:rsidRPr="00314FAF" w:rsidRDefault="008E44BC" w:rsidP="008E44BC">
          <w:pPr>
            <w:pStyle w:val="TOC1"/>
            <w:rPr>
              <w:noProof/>
              <w:kern w:val="2"/>
              <w:lang w:eastAsia="hr-HR"/>
              <w14:ligatures w14:val="standardContextual"/>
            </w:rPr>
          </w:pPr>
          <w:hyperlink w:anchor="_Toc175918708" w:history="1">
            <w:r w:rsidRPr="00314FAF">
              <w:rPr>
                <w:rStyle w:val="Hyperlink"/>
                <w:noProof/>
              </w:rPr>
              <w:t>5.</w:t>
            </w:r>
            <w:r w:rsidRPr="00314FAF">
              <w:rPr>
                <w:noProof/>
                <w:kern w:val="2"/>
                <w:lang w:eastAsia="hr-HR"/>
                <w14:ligatures w14:val="standardContextual"/>
              </w:rPr>
              <w:tab/>
            </w:r>
            <w:r w:rsidRPr="00314FAF">
              <w:rPr>
                <w:rStyle w:val="Hyperlink"/>
                <w:noProof/>
              </w:rPr>
              <w:t>PRILOZI I OBRASCI</w:t>
            </w:r>
            <w:r w:rsidRPr="00314FAF">
              <w:rPr>
                <w:noProof/>
                <w:webHidden/>
              </w:rPr>
              <w:tab/>
            </w:r>
            <w:r w:rsidRPr="00314FAF">
              <w:rPr>
                <w:noProof/>
                <w:webHidden/>
              </w:rPr>
              <w:fldChar w:fldCharType="begin"/>
            </w:r>
            <w:r w:rsidRPr="00314FAF">
              <w:rPr>
                <w:noProof/>
                <w:webHidden/>
              </w:rPr>
              <w:instrText xml:space="preserve"> PAGEREF _Toc175918708 \h </w:instrText>
            </w:r>
            <w:r w:rsidRPr="00314FAF">
              <w:rPr>
                <w:noProof/>
                <w:webHidden/>
              </w:rPr>
            </w:r>
            <w:r w:rsidRPr="00314FAF">
              <w:rPr>
                <w:noProof/>
                <w:webHidden/>
              </w:rPr>
              <w:fldChar w:fldCharType="separate"/>
            </w:r>
            <w:r w:rsidR="005E5E3F">
              <w:rPr>
                <w:noProof/>
                <w:webHidden/>
              </w:rPr>
              <w:t>58</w:t>
            </w:r>
            <w:r w:rsidRPr="00314FAF">
              <w:rPr>
                <w:noProof/>
                <w:webHidden/>
              </w:rPr>
              <w:fldChar w:fldCharType="end"/>
            </w:r>
          </w:hyperlink>
        </w:p>
        <w:p w14:paraId="7E157804" w14:textId="3E2D40D7" w:rsidR="008E44BC" w:rsidRPr="00314FAF" w:rsidRDefault="008E44BC" w:rsidP="008E44BC">
          <w:pPr>
            <w:pStyle w:val="TOC1"/>
            <w:rPr>
              <w:noProof/>
              <w:kern w:val="2"/>
              <w:lang w:eastAsia="hr-HR"/>
              <w14:ligatures w14:val="standardContextual"/>
            </w:rPr>
          </w:pPr>
          <w:hyperlink w:anchor="_Toc175918709" w:history="1">
            <w:r w:rsidRPr="00314FAF">
              <w:rPr>
                <w:rStyle w:val="Hyperlink"/>
                <w:noProof/>
              </w:rPr>
              <w:t>ZAKONODAVNI OKVIR</w:t>
            </w:r>
            <w:r w:rsidRPr="00314FAF">
              <w:rPr>
                <w:noProof/>
                <w:webHidden/>
              </w:rPr>
              <w:tab/>
            </w:r>
            <w:r w:rsidRPr="00314FAF">
              <w:rPr>
                <w:noProof/>
                <w:webHidden/>
              </w:rPr>
              <w:fldChar w:fldCharType="begin"/>
            </w:r>
            <w:r w:rsidRPr="00314FAF">
              <w:rPr>
                <w:noProof/>
                <w:webHidden/>
              </w:rPr>
              <w:instrText xml:space="preserve"> PAGEREF _Toc175918709 \h </w:instrText>
            </w:r>
            <w:r w:rsidRPr="00314FAF">
              <w:rPr>
                <w:noProof/>
                <w:webHidden/>
              </w:rPr>
            </w:r>
            <w:r w:rsidRPr="00314FAF">
              <w:rPr>
                <w:noProof/>
                <w:webHidden/>
              </w:rPr>
              <w:fldChar w:fldCharType="separate"/>
            </w:r>
            <w:r w:rsidR="005E5E3F">
              <w:rPr>
                <w:noProof/>
                <w:webHidden/>
              </w:rPr>
              <w:t>59</w:t>
            </w:r>
            <w:r w:rsidRPr="00314FAF">
              <w:rPr>
                <w:noProof/>
                <w:webHidden/>
              </w:rPr>
              <w:fldChar w:fldCharType="end"/>
            </w:r>
          </w:hyperlink>
        </w:p>
        <w:p w14:paraId="18AA24FF" w14:textId="552E6FDA" w:rsidR="008E44BC" w:rsidRPr="00314FAF" w:rsidRDefault="008E44BC" w:rsidP="008E44BC">
          <w:pPr>
            <w:pStyle w:val="TOC1"/>
            <w:rPr>
              <w:noProof/>
              <w:kern w:val="2"/>
              <w:lang w:eastAsia="hr-HR"/>
              <w14:ligatures w14:val="standardContextual"/>
            </w:rPr>
          </w:pPr>
          <w:hyperlink w:anchor="_Toc175918710" w:history="1">
            <w:r w:rsidRPr="00314FAF">
              <w:rPr>
                <w:rStyle w:val="Hyperlink"/>
                <w:noProof/>
              </w:rPr>
              <w:t>POJMOVNIK</w:t>
            </w:r>
            <w:r w:rsidRPr="00314FAF">
              <w:rPr>
                <w:noProof/>
                <w:webHidden/>
              </w:rPr>
              <w:tab/>
            </w:r>
            <w:r w:rsidRPr="00314FAF">
              <w:rPr>
                <w:noProof/>
                <w:webHidden/>
              </w:rPr>
              <w:fldChar w:fldCharType="begin"/>
            </w:r>
            <w:r w:rsidRPr="00314FAF">
              <w:rPr>
                <w:noProof/>
                <w:webHidden/>
              </w:rPr>
              <w:instrText xml:space="preserve"> PAGEREF _Toc175918710 \h </w:instrText>
            </w:r>
            <w:r w:rsidRPr="00314FAF">
              <w:rPr>
                <w:noProof/>
                <w:webHidden/>
              </w:rPr>
            </w:r>
            <w:r w:rsidRPr="00314FAF">
              <w:rPr>
                <w:noProof/>
                <w:webHidden/>
              </w:rPr>
              <w:fldChar w:fldCharType="separate"/>
            </w:r>
            <w:r w:rsidR="005E5E3F">
              <w:rPr>
                <w:noProof/>
                <w:webHidden/>
              </w:rPr>
              <w:t>61</w:t>
            </w:r>
            <w:r w:rsidRPr="00314FAF">
              <w:rPr>
                <w:noProof/>
                <w:webHidden/>
              </w:rPr>
              <w:fldChar w:fldCharType="end"/>
            </w:r>
          </w:hyperlink>
        </w:p>
        <w:p w14:paraId="60510436" w14:textId="04BFEBCF" w:rsidR="003F5022" w:rsidRPr="00314FAF" w:rsidRDefault="003F5022" w:rsidP="00AF4402">
          <w:pPr>
            <w:tabs>
              <w:tab w:val="left" w:pos="709"/>
            </w:tabs>
          </w:pPr>
          <w:r w:rsidRPr="00314FAF">
            <w:rPr>
              <w:b/>
              <w:bCs/>
            </w:rPr>
            <w:fldChar w:fldCharType="end"/>
          </w:r>
        </w:p>
      </w:sdtContent>
    </w:sdt>
    <w:p w14:paraId="2D71CBE6" w14:textId="3B082AB4" w:rsidR="008C7031" w:rsidRPr="00314FAF" w:rsidRDefault="008C7031" w:rsidP="008C7031"/>
    <w:p w14:paraId="435B07BE" w14:textId="77777777" w:rsidR="0096472D" w:rsidRPr="00314FAF" w:rsidRDefault="0096472D" w:rsidP="008C7031">
      <w:pPr>
        <w:sectPr w:rsidR="0096472D" w:rsidRPr="00314FAF" w:rsidSect="00934616">
          <w:headerReference w:type="default" r:id="rId13"/>
          <w:pgSz w:w="11907" w:h="16839"/>
          <w:pgMar w:top="1417" w:right="1417" w:bottom="1417" w:left="1417" w:header="708" w:footer="708" w:gutter="0"/>
          <w:cols w:space="708"/>
          <w:docGrid w:linePitch="360"/>
        </w:sectPr>
      </w:pPr>
    </w:p>
    <w:p w14:paraId="6220DBA0" w14:textId="77777777" w:rsidR="002E1663" w:rsidRPr="00314FAF" w:rsidRDefault="005E326C" w:rsidP="00444DA9">
      <w:pPr>
        <w:pStyle w:val="Heading1"/>
        <w:spacing w:after="200" w:line="276" w:lineRule="auto"/>
        <w:rPr>
          <w:rFonts w:asciiTheme="minorHAnsi" w:eastAsiaTheme="minorEastAsia" w:hAnsiTheme="minorHAnsi" w:cstheme="minorBidi"/>
        </w:rPr>
      </w:pPr>
      <w:bookmarkStart w:id="8" w:name="_Toc54189520"/>
      <w:bookmarkStart w:id="9" w:name="_Toc175918653"/>
      <w:r w:rsidRPr="00314FAF">
        <w:rPr>
          <w:rFonts w:asciiTheme="minorHAnsi" w:eastAsiaTheme="minorEastAsia" w:hAnsiTheme="minorHAnsi" w:cstheme="minorBidi"/>
        </w:rPr>
        <w:lastRenderedPageBreak/>
        <w:t>1. OPĆE INFORMACIJE</w:t>
      </w:r>
      <w:bookmarkEnd w:id="8"/>
      <w:bookmarkEnd w:id="9"/>
      <w:r w:rsidRPr="00314FAF">
        <w:rPr>
          <w:rFonts w:asciiTheme="minorHAnsi" w:eastAsiaTheme="minorEastAsia" w:hAnsiTheme="minorHAnsi" w:cstheme="minorBidi"/>
        </w:rPr>
        <w:t xml:space="preserve"> </w:t>
      </w:r>
    </w:p>
    <w:p w14:paraId="239B75AB" w14:textId="44E7AA53" w:rsidR="006A07B5" w:rsidRPr="00314FAF" w:rsidRDefault="006A07B5" w:rsidP="00444DA9">
      <w:pPr>
        <w:pStyle w:val="NoSpacing"/>
        <w:spacing w:after="200" w:line="276" w:lineRule="auto"/>
        <w:jc w:val="both"/>
        <w:rPr>
          <w:sz w:val="24"/>
          <w:szCs w:val="24"/>
        </w:rPr>
      </w:pPr>
      <w:r w:rsidRPr="00314FAF">
        <w:rPr>
          <w:sz w:val="24"/>
          <w:szCs w:val="24"/>
        </w:rPr>
        <w:t xml:space="preserve">Upute za </w:t>
      </w:r>
      <w:r w:rsidR="0026332E" w:rsidRPr="00314FAF">
        <w:rPr>
          <w:sz w:val="24"/>
          <w:szCs w:val="24"/>
        </w:rPr>
        <w:t>Prijavitelj</w:t>
      </w:r>
      <w:r w:rsidRPr="00314FAF">
        <w:rPr>
          <w:sz w:val="24"/>
          <w:szCs w:val="24"/>
        </w:rPr>
        <w:t>e (u daljnjem tekstu: U</w:t>
      </w:r>
      <w:r w:rsidR="00F93525" w:rsidRPr="00314FAF">
        <w:rPr>
          <w:sz w:val="24"/>
          <w:szCs w:val="24"/>
        </w:rPr>
        <w:t>zP</w:t>
      </w:r>
      <w:r w:rsidRPr="00314FAF">
        <w:rPr>
          <w:sz w:val="24"/>
          <w:szCs w:val="24"/>
        </w:rPr>
        <w:t xml:space="preserve">) uređuju način podnošenja projektnih prijedloga, navode kriterije odabira </w:t>
      </w:r>
      <w:r w:rsidR="004E5385" w:rsidRPr="00314FAF">
        <w:rPr>
          <w:sz w:val="24"/>
          <w:szCs w:val="24"/>
        </w:rPr>
        <w:t xml:space="preserve">projektnih prijedloga </w:t>
      </w:r>
      <w:r w:rsidRPr="00314FAF">
        <w:rPr>
          <w:sz w:val="24"/>
          <w:szCs w:val="24"/>
        </w:rPr>
        <w:t xml:space="preserve">te pravila provedbe projekata koji se financiraju u okviru ovog Poziva na dostavu projektnih prijedloga (u daljnjem tekstu: </w:t>
      </w:r>
      <w:r w:rsidR="00224D73" w:rsidRPr="00314FAF">
        <w:rPr>
          <w:sz w:val="24"/>
          <w:szCs w:val="24"/>
        </w:rPr>
        <w:t>PDP</w:t>
      </w:r>
      <w:r w:rsidRPr="00314FAF">
        <w:rPr>
          <w:sz w:val="24"/>
          <w:szCs w:val="24"/>
        </w:rPr>
        <w:t>).</w:t>
      </w:r>
    </w:p>
    <w:p w14:paraId="31557AC7" w14:textId="5D8CC912" w:rsidR="002E1663" w:rsidRPr="00314FAF" w:rsidRDefault="002E1663" w:rsidP="00A40248">
      <w:pPr>
        <w:pStyle w:val="Heading2"/>
        <w:numPr>
          <w:ilvl w:val="1"/>
          <w:numId w:val="5"/>
        </w:numPr>
        <w:spacing w:after="200" w:line="276" w:lineRule="auto"/>
        <w:ind w:left="1077" w:hanging="1077"/>
        <w:rPr>
          <w:rFonts w:asciiTheme="minorHAnsi" w:eastAsiaTheme="minorEastAsia" w:hAnsiTheme="minorHAnsi" w:cstheme="minorBidi"/>
        </w:rPr>
      </w:pPr>
      <w:bookmarkStart w:id="10" w:name="_Toc452468682"/>
      <w:bookmarkStart w:id="11" w:name="_Toc54189521"/>
      <w:bookmarkStart w:id="12" w:name="_Toc175918654"/>
      <w:r w:rsidRPr="00314FAF">
        <w:rPr>
          <w:rFonts w:asciiTheme="minorHAnsi" w:eastAsiaTheme="minorEastAsia" w:hAnsiTheme="minorHAnsi" w:cstheme="minorBidi"/>
        </w:rPr>
        <w:t>Strateški okvir</w:t>
      </w:r>
      <w:bookmarkEnd w:id="10"/>
      <w:bookmarkEnd w:id="11"/>
      <w:bookmarkEnd w:id="12"/>
    </w:p>
    <w:p w14:paraId="28A2FA0E" w14:textId="1CE27AFE" w:rsidR="006A07B5" w:rsidRPr="00314FAF" w:rsidRDefault="006A07B5" w:rsidP="00444DA9">
      <w:pPr>
        <w:pStyle w:val="NoSpacing"/>
        <w:spacing w:after="200" w:line="276" w:lineRule="auto"/>
        <w:jc w:val="both"/>
        <w:rPr>
          <w:sz w:val="24"/>
          <w:szCs w:val="24"/>
        </w:rPr>
      </w:pPr>
      <w:r w:rsidRPr="00314FAF">
        <w:rPr>
          <w:sz w:val="24"/>
          <w:szCs w:val="24"/>
        </w:rPr>
        <w:t>Okvir za korištenje instrumenata kohezijske politike Europske unije (</w:t>
      </w:r>
      <w:r w:rsidR="753F4072" w:rsidRPr="00314FAF">
        <w:rPr>
          <w:sz w:val="24"/>
          <w:szCs w:val="24"/>
        </w:rPr>
        <w:t xml:space="preserve">u daljnjem tekstu: </w:t>
      </w:r>
      <w:r w:rsidRPr="00314FAF">
        <w:rPr>
          <w:sz w:val="24"/>
          <w:szCs w:val="24"/>
        </w:rPr>
        <w:t>EU) u Republici Hrvatskoj u razdoblju 20</w:t>
      </w:r>
      <w:r w:rsidR="00B2431D" w:rsidRPr="00314FAF">
        <w:rPr>
          <w:sz w:val="24"/>
          <w:szCs w:val="24"/>
        </w:rPr>
        <w:t>21</w:t>
      </w:r>
      <w:r w:rsidRPr="00314FAF">
        <w:rPr>
          <w:sz w:val="24"/>
          <w:szCs w:val="24"/>
        </w:rPr>
        <w:t>.</w:t>
      </w:r>
      <w:r w:rsidR="005C669F" w:rsidRPr="00314FAF">
        <w:rPr>
          <w:sz w:val="24"/>
          <w:szCs w:val="24"/>
        </w:rPr>
        <w:t xml:space="preserve"> </w:t>
      </w:r>
      <w:r w:rsidR="091D69EE" w:rsidRPr="00314FAF">
        <w:rPr>
          <w:sz w:val="24"/>
          <w:szCs w:val="24"/>
        </w:rPr>
        <w:t>-</w:t>
      </w:r>
      <w:r w:rsidR="005C669F" w:rsidRPr="00314FAF">
        <w:rPr>
          <w:sz w:val="24"/>
          <w:szCs w:val="24"/>
        </w:rPr>
        <w:t xml:space="preserve"> </w:t>
      </w:r>
      <w:r w:rsidRPr="00314FAF">
        <w:rPr>
          <w:sz w:val="24"/>
          <w:szCs w:val="24"/>
        </w:rPr>
        <w:t>202</w:t>
      </w:r>
      <w:r w:rsidR="00B2431D" w:rsidRPr="00314FAF">
        <w:rPr>
          <w:sz w:val="24"/>
          <w:szCs w:val="24"/>
        </w:rPr>
        <w:t>7</w:t>
      </w:r>
      <w:r w:rsidRPr="00314FAF">
        <w:rPr>
          <w:sz w:val="24"/>
          <w:szCs w:val="24"/>
        </w:rPr>
        <w:t xml:space="preserve">. reguliran je Sporazumom o </w:t>
      </w:r>
      <w:r w:rsidR="00FD7A47" w:rsidRPr="00314FAF">
        <w:rPr>
          <w:sz w:val="24"/>
          <w:szCs w:val="24"/>
        </w:rPr>
        <w:t>p</w:t>
      </w:r>
      <w:r w:rsidR="004D0C99" w:rsidRPr="00314FAF">
        <w:rPr>
          <w:sz w:val="24"/>
          <w:szCs w:val="24"/>
        </w:rPr>
        <w:t>artner</w:t>
      </w:r>
      <w:r w:rsidRPr="00314FAF">
        <w:rPr>
          <w:sz w:val="24"/>
          <w:szCs w:val="24"/>
        </w:rPr>
        <w:t xml:space="preserve">stvu između Republike Hrvatske i Europske </w:t>
      </w:r>
      <w:r w:rsidR="00FD7A47" w:rsidRPr="00314FAF">
        <w:rPr>
          <w:sz w:val="24"/>
          <w:szCs w:val="24"/>
        </w:rPr>
        <w:t>k</w:t>
      </w:r>
      <w:r w:rsidRPr="00314FAF">
        <w:rPr>
          <w:sz w:val="24"/>
          <w:szCs w:val="24"/>
        </w:rPr>
        <w:t>omisije za korištenje strukturnih i investicijskih fondova EU-a za rast i radna mjesta u razdoblju 20</w:t>
      </w:r>
      <w:r w:rsidR="00255628" w:rsidRPr="00314FAF">
        <w:rPr>
          <w:sz w:val="24"/>
          <w:szCs w:val="24"/>
        </w:rPr>
        <w:t>2</w:t>
      </w:r>
      <w:r w:rsidR="00B2431D" w:rsidRPr="00314FAF">
        <w:rPr>
          <w:sz w:val="24"/>
          <w:szCs w:val="24"/>
        </w:rPr>
        <w:t>1</w:t>
      </w:r>
      <w:r w:rsidRPr="00314FAF">
        <w:rPr>
          <w:sz w:val="24"/>
          <w:szCs w:val="24"/>
        </w:rPr>
        <w:t>.</w:t>
      </w:r>
      <w:r w:rsidR="005C669F" w:rsidRPr="00314FAF">
        <w:rPr>
          <w:sz w:val="24"/>
          <w:szCs w:val="24"/>
        </w:rPr>
        <w:t xml:space="preserve"> </w:t>
      </w:r>
      <w:r w:rsidR="3094789D" w:rsidRPr="00314FAF">
        <w:rPr>
          <w:sz w:val="24"/>
          <w:szCs w:val="24"/>
        </w:rPr>
        <w:t>-</w:t>
      </w:r>
      <w:r w:rsidR="005C669F" w:rsidRPr="00314FAF">
        <w:rPr>
          <w:sz w:val="24"/>
          <w:szCs w:val="24"/>
        </w:rPr>
        <w:t xml:space="preserve"> </w:t>
      </w:r>
      <w:r w:rsidRPr="00314FAF">
        <w:rPr>
          <w:sz w:val="24"/>
          <w:szCs w:val="24"/>
        </w:rPr>
        <w:t>202</w:t>
      </w:r>
      <w:r w:rsidR="00B2431D" w:rsidRPr="00314FAF">
        <w:rPr>
          <w:sz w:val="24"/>
          <w:szCs w:val="24"/>
        </w:rPr>
        <w:t>7</w:t>
      </w:r>
      <w:r w:rsidRPr="00314FAF">
        <w:rPr>
          <w:sz w:val="24"/>
          <w:szCs w:val="24"/>
        </w:rPr>
        <w:t>.</w:t>
      </w:r>
      <w:r w:rsidR="00216D6D" w:rsidRPr="00314FAF">
        <w:rPr>
          <w:sz w:val="24"/>
          <w:szCs w:val="24"/>
        </w:rPr>
        <w:t xml:space="preserve"> </w:t>
      </w:r>
      <w:r w:rsidRPr="00314FAF">
        <w:rPr>
          <w:sz w:val="24"/>
          <w:szCs w:val="24"/>
        </w:rPr>
        <w:t xml:space="preserve">Sporazum o </w:t>
      </w:r>
      <w:r w:rsidR="00FD7A47" w:rsidRPr="00314FAF">
        <w:rPr>
          <w:sz w:val="24"/>
          <w:szCs w:val="24"/>
        </w:rPr>
        <w:t>p</w:t>
      </w:r>
      <w:r w:rsidR="004D0C99" w:rsidRPr="00314FAF">
        <w:rPr>
          <w:sz w:val="24"/>
          <w:szCs w:val="24"/>
        </w:rPr>
        <w:t>artner</w:t>
      </w:r>
      <w:r w:rsidRPr="00314FAF">
        <w:rPr>
          <w:sz w:val="24"/>
          <w:szCs w:val="24"/>
        </w:rPr>
        <w:t>stvu opisuje način na koji će Republika Hrvatska pristupiti ispunjavanju zajedničkih ciljeva</w:t>
      </w:r>
      <w:r w:rsidR="00B2431D" w:rsidRPr="00314FAF">
        <w:rPr>
          <w:sz w:val="24"/>
          <w:szCs w:val="24"/>
        </w:rPr>
        <w:t xml:space="preserve"> </w:t>
      </w:r>
      <w:r w:rsidRPr="00314FAF">
        <w:rPr>
          <w:sz w:val="24"/>
          <w:szCs w:val="24"/>
        </w:rPr>
        <w:t>uz pomoć sredstava iz proračuna EU koja su joj dodijeljena kroz višegodišnji financijski okvir za razdoblje 20</w:t>
      </w:r>
      <w:r w:rsidR="00B2431D" w:rsidRPr="00314FAF">
        <w:rPr>
          <w:sz w:val="24"/>
          <w:szCs w:val="24"/>
        </w:rPr>
        <w:t>21</w:t>
      </w:r>
      <w:r w:rsidRPr="00314FAF">
        <w:rPr>
          <w:sz w:val="24"/>
          <w:szCs w:val="24"/>
        </w:rPr>
        <w:t>.</w:t>
      </w:r>
      <w:r w:rsidR="005C669F" w:rsidRPr="00314FAF">
        <w:rPr>
          <w:sz w:val="24"/>
          <w:szCs w:val="24"/>
        </w:rPr>
        <w:t xml:space="preserve"> </w:t>
      </w:r>
      <w:r w:rsidRPr="00314FAF">
        <w:rPr>
          <w:sz w:val="24"/>
          <w:szCs w:val="24"/>
        </w:rPr>
        <w:t>-</w:t>
      </w:r>
      <w:r w:rsidR="005C669F" w:rsidRPr="00314FAF">
        <w:rPr>
          <w:sz w:val="24"/>
          <w:szCs w:val="24"/>
        </w:rPr>
        <w:t xml:space="preserve"> </w:t>
      </w:r>
      <w:r w:rsidRPr="00314FAF">
        <w:rPr>
          <w:sz w:val="24"/>
          <w:szCs w:val="24"/>
        </w:rPr>
        <w:t>202</w:t>
      </w:r>
      <w:r w:rsidR="00B2431D" w:rsidRPr="00314FAF">
        <w:rPr>
          <w:sz w:val="24"/>
          <w:szCs w:val="24"/>
        </w:rPr>
        <w:t>7</w:t>
      </w:r>
      <w:r w:rsidRPr="00314FAF">
        <w:rPr>
          <w:sz w:val="24"/>
          <w:szCs w:val="24"/>
        </w:rPr>
        <w:t>.</w:t>
      </w:r>
    </w:p>
    <w:p w14:paraId="01F185EC" w14:textId="4D7A9491" w:rsidR="005C669F" w:rsidRPr="00314FAF" w:rsidRDefault="00D51D63" w:rsidP="00CA0E39">
      <w:pPr>
        <w:pStyle w:val="NoSpacing"/>
        <w:spacing w:after="200" w:line="276" w:lineRule="auto"/>
        <w:jc w:val="both"/>
        <w:rPr>
          <w:sz w:val="24"/>
          <w:szCs w:val="24"/>
        </w:rPr>
      </w:pPr>
      <w:r w:rsidRPr="00314FAF">
        <w:rPr>
          <w:sz w:val="24"/>
          <w:szCs w:val="24"/>
        </w:rPr>
        <w:t xml:space="preserve">Program </w:t>
      </w:r>
      <w:r w:rsidR="00255628" w:rsidRPr="00314FAF">
        <w:rPr>
          <w:sz w:val="24"/>
          <w:szCs w:val="24"/>
        </w:rPr>
        <w:t xml:space="preserve">Učinkoviti ljudski potencijali </w:t>
      </w:r>
      <w:r w:rsidRPr="00314FAF">
        <w:rPr>
          <w:sz w:val="24"/>
          <w:szCs w:val="24"/>
        </w:rPr>
        <w:t>2021</w:t>
      </w:r>
      <w:r w:rsidR="00255628" w:rsidRPr="00314FAF">
        <w:rPr>
          <w:sz w:val="24"/>
          <w:szCs w:val="24"/>
        </w:rPr>
        <w:t>.</w:t>
      </w:r>
      <w:r w:rsidR="005C669F" w:rsidRPr="00314FAF">
        <w:rPr>
          <w:sz w:val="24"/>
          <w:szCs w:val="24"/>
        </w:rPr>
        <w:t xml:space="preserve"> </w:t>
      </w:r>
      <w:r w:rsidRPr="00314FAF">
        <w:rPr>
          <w:sz w:val="24"/>
          <w:szCs w:val="24"/>
        </w:rPr>
        <w:t>-</w:t>
      </w:r>
      <w:r w:rsidR="005C669F" w:rsidRPr="00314FAF">
        <w:rPr>
          <w:sz w:val="24"/>
          <w:szCs w:val="24"/>
        </w:rPr>
        <w:t xml:space="preserve"> </w:t>
      </w:r>
      <w:r w:rsidRPr="00314FAF">
        <w:rPr>
          <w:sz w:val="24"/>
          <w:szCs w:val="24"/>
        </w:rPr>
        <w:t>2027</w:t>
      </w:r>
      <w:r w:rsidR="00255628" w:rsidRPr="00314FAF">
        <w:rPr>
          <w:sz w:val="24"/>
          <w:szCs w:val="24"/>
        </w:rPr>
        <w:t>.</w:t>
      </w:r>
      <w:r w:rsidR="006A07B5" w:rsidRPr="00314FAF">
        <w:rPr>
          <w:sz w:val="24"/>
          <w:szCs w:val="24"/>
        </w:rPr>
        <w:t xml:space="preserve"> (</w:t>
      </w:r>
      <w:r w:rsidR="4207477E" w:rsidRPr="00314FAF">
        <w:rPr>
          <w:sz w:val="24"/>
          <w:szCs w:val="24"/>
        </w:rPr>
        <w:t xml:space="preserve">u daljnjem tekstu: </w:t>
      </w:r>
      <w:r w:rsidR="00255628" w:rsidRPr="00314FAF">
        <w:rPr>
          <w:sz w:val="24"/>
          <w:szCs w:val="24"/>
        </w:rPr>
        <w:t>PULJP)</w:t>
      </w:r>
      <w:r w:rsidR="006A07B5" w:rsidRPr="00314FAF">
        <w:rPr>
          <w:sz w:val="24"/>
          <w:szCs w:val="24"/>
        </w:rPr>
        <w:t xml:space="preserve"> je plansko</w:t>
      </w:r>
      <w:r w:rsidR="00CF2184" w:rsidRPr="00314FAF">
        <w:rPr>
          <w:sz w:val="24"/>
          <w:szCs w:val="24"/>
        </w:rPr>
        <w:t>-</w:t>
      </w:r>
      <w:r w:rsidR="006A07B5" w:rsidRPr="00314FAF">
        <w:rPr>
          <w:sz w:val="24"/>
          <w:szCs w:val="24"/>
        </w:rPr>
        <w:t xml:space="preserve">programski dokument </w:t>
      </w:r>
      <w:r w:rsidR="00CF2184" w:rsidRPr="00314FAF">
        <w:rPr>
          <w:sz w:val="24"/>
          <w:szCs w:val="24"/>
        </w:rPr>
        <w:t xml:space="preserve">čiji je osnovni cilj pridonijeti rastu zapošljavanja i jačanju socijalne kohezije u Hrvatskoj. </w:t>
      </w:r>
      <w:r w:rsidR="00255628" w:rsidRPr="00314FAF">
        <w:rPr>
          <w:sz w:val="24"/>
          <w:szCs w:val="24"/>
        </w:rPr>
        <w:t xml:space="preserve">PULJP </w:t>
      </w:r>
      <w:r w:rsidR="00CF2184" w:rsidRPr="00314FAF">
        <w:rPr>
          <w:sz w:val="24"/>
          <w:szCs w:val="24"/>
        </w:rPr>
        <w:t>se sufinancira sredstvima Europskog socijalnog fonda</w:t>
      </w:r>
      <w:r w:rsidR="00231537" w:rsidRPr="00314FAF">
        <w:rPr>
          <w:sz w:val="24"/>
          <w:szCs w:val="24"/>
        </w:rPr>
        <w:t xml:space="preserve"> plus</w:t>
      </w:r>
      <w:r w:rsidR="1B18A339" w:rsidRPr="00314FAF">
        <w:rPr>
          <w:sz w:val="24"/>
          <w:szCs w:val="24"/>
        </w:rPr>
        <w:t xml:space="preserve"> (</w:t>
      </w:r>
      <w:r w:rsidR="35058DB4" w:rsidRPr="00314FAF">
        <w:rPr>
          <w:sz w:val="24"/>
          <w:szCs w:val="24"/>
        </w:rPr>
        <w:t xml:space="preserve">u daljnjem tekstu: </w:t>
      </w:r>
      <w:r w:rsidR="1B18A339" w:rsidRPr="00314FAF">
        <w:rPr>
          <w:sz w:val="24"/>
          <w:szCs w:val="24"/>
        </w:rPr>
        <w:t>ESF</w:t>
      </w:r>
      <w:r w:rsidRPr="00314FAF">
        <w:rPr>
          <w:sz w:val="24"/>
          <w:szCs w:val="24"/>
        </w:rPr>
        <w:t>+</w:t>
      </w:r>
      <w:r w:rsidR="1B18A339" w:rsidRPr="00314FAF">
        <w:rPr>
          <w:sz w:val="24"/>
          <w:szCs w:val="24"/>
        </w:rPr>
        <w:t>)</w:t>
      </w:r>
      <w:r w:rsidR="00365151" w:rsidRPr="00314FAF">
        <w:rPr>
          <w:sz w:val="24"/>
          <w:szCs w:val="24"/>
        </w:rPr>
        <w:t xml:space="preserve">, </w:t>
      </w:r>
      <w:r w:rsidR="00CF2184" w:rsidRPr="00314FAF">
        <w:rPr>
          <w:sz w:val="24"/>
          <w:szCs w:val="24"/>
        </w:rPr>
        <w:t xml:space="preserve">a programom su razrađena ulaganja u </w:t>
      </w:r>
      <w:r w:rsidRPr="00314FAF">
        <w:rPr>
          <w:sz w:val="24"/>
          <w:szCs w:val="24"/>
        </w:rPr>
        <w:t>sljedećim područjima</w:t>
      </w:r>
      <w:r w:rsidR="005C669F" w:rsidRPr="00314FAF">
        <w:rPr>
          <w:sz w:val="24"/>
          <w:szCs w:val="24"/>
        </w:rPr>
        <w:t xml:space="preserve">: ulaganje u zapošljavanje i povećanje razine vještina, socijalno uključivanje, obrazovanje i cjeloživotno učenje te ulaganje u zdravstvenu i dugotrajnu skrb. </w:t>
      </w:r>
    </w:p>
    <w:p w14:paraId="29AB6150" w14:textId="29C6361A" w:rsidR="005C669F" w:rsidRPr="00314FAF" w:rsidRDefault="005C669F" w:rsidP="005C669F">
      <w:pPr>
        <w:spacing w:after="0"/>
        <w:jc w:val="both"/>
        <w:rPr>
          <w:rFonts w:ascii="Calibri" w:hAnsi="Calibri" w:cs="Times New Roman"/>
          <w:sz w:val="24"/>
          <w:szCs w:val="24"/>
        </w:rPr>
      </w:pPr>
      <w:r w:rsidRPr="00314FAF">
        <w:rPr>
          <w:rFonts w:ascii="Calibri" w:hAnsi="Calibri" w:cs="Times New Roman"/>
          <w:sz w:val="24"/>
          <w:szCs w:val="24"/>
        </w:rPr>
        <w:t xml:space="preserve">Ovaj PDP provodi se u okviru Prioriteta 3. </w:t>
      </w:r>
      <w:r w:rsidRPr="00314FAF">
        <w:rPr>
          <w:rFonts w:ascii="Calibri" w:hAnsi="Calibri" w:cs="Times New Roman"/>
          <w:i/>
          <w:iCs/>
          <w:sz w:val="24"/>
          <w:szCs w:val="24"/>
        </w:rPr>
        <w:t>Socijalno uključivanje</w:t>
      </w:r>
      <w:r w:rsidRPr="00314FAF">
        <w:rPr>
          <w:rFonts w:ascii="Calibri" w:hAnsi="Calibri" w:cs="Times New Roman"/>
          <w:sz w:val="24"/>
          <w:szCs w:val="24"/>
        </w:rPr>
        <w:t>, Specifičnog cilja (u daljnjem tekstu: SC PULJP-a)</w:t>
      </w:r>
      <w:r w:rsidR="00D15D60" w:rsidRPr="00314FAF">
        <w:rPr>
          <w:rFonts w:ascii="Calibri" w:hAnsi="Calibri" w:cs="Times New Roman"/>
          <w:sz w:val="24"/>
          <w:szCs w:val="24"/>
        </w:rPr>
        <w:t xml:space="preserve"> ESO4.8</w:t>
      </w:r>
      <w:r w:rsidRPr="00314FAF">
        <w:rPr>
          <w:rFonts w:ascii="Calibri" w:hAnsi="Calibri" w:cs="Times New Roman"/>
          <w:sz w:val="24"/>
          <w:szCs w:val="24"/>
        </w:rPr>
        <w:t xml:space="preserve"> 3.h </w:t>
      </w:r>
      <w:r w:rsidRPr="00314FAF">
        <w:rPr>
          <w:rFonts w:ascii="Calibri" w:hAnsi="Calibri" w:cs="Times New Roman"/>
          <w:i/>
          <w:iCs/>
          <w:sz w:val="24"/>
          <w:szCs w:val="24"/>
        </w:rPr>
        <w:t>Poticanje aktivnog uključivanja radi promicanja jednakih mogućnosti, nediskriminacije i aktivnog sudjelovanja te poboljšanje zapošljivosti, posebno za skupine u nepovoljnom položaju.</w:t>
      </w:r>
      <w:r w:rsidRPr="00314FAF">
        <w:rPr>
          <w:rFonts w:ascii="Calibri" w:hAnsi="Calibri" w:cs="Times New Roman"/>
          <w:sz w:val="24"/>
          <w:szCs w:val="24"/>
        </w:rPr>
        <w:t xml:space="preserve"> </w:t>
      </w:r>
    </w:p>
    <w:p w14:paraId="2EC104D8" w14:textId="79F9E66C" w:rsidR="005C669F" w:rsidRPr="00314FAF" w:rsidRDefault="005C669F" w:rsidP="005C669F">
      <w:pPr>
        <w:spacing w:after="0"/>
        <w:jc w:val="both"/>
        <w:rPr>
          <w:rFonts w:ascii="Calibri" w:hAnsi="Calibri" w:cs="Calibri"/>
          <w:sz w:val="24"/>
          <w:szCs w:val="24"/>
        </w:rPr>
      </w:pPr>
      <w:r w:rsidRPr="00314FAF">
        <w:rPr>
          <w:rFonts w:ascii="Calibri" w:hAnsi="Calibri" w:cs="Calibri"/>
          <w:sz w:val="24"/>
          <w:szCs w:val="24"/>
        </w:rPr>
        <w:t>Aktivnosti koje se financiraju ovim PDP-om odgovaraju sljedećoj vrsti intervencija (prema dimenzijama 1.</w:t>
      </w:r>
      <w:r w:rsidR="00D956D6" w:rsidRPr="00314FAF">
        <w:rPr>
          <w:rFonts w:ascii="Calibri" w:hAnsi="Calibri" w:cs="Calibri"/>
          <w:sz w:val="24"/>
          <w:szCs w:val="24"/>
        </w:rPr>
        <w:t>, 6.</w:t>
      </w:r>
      <w:r w:rsidRPr="00314FAF">
        <w:rPr>
          <w:rFonts w:ascii="Calibri" w:hAnsi="Calibri" w:cs="Calibri"/>
          <w:sz w:val="24"/>
          <w:szCs w:val="24"/>
        </w:rPr>
        <w:t xml:space="preserve"> i 7. PULJP-a):</w:t>
      </w:r>
    </w:p>
    <w:p w14:paraId="3DE3A796" w14:textId="77777777" w:rsidR="005C669F" w:rsidRPr="00314FAF" w:rsidRDefault="005C669F" w:rsidP="005C669F">
      <w:pPr>
        <w:spacing w:after="0"/>
        <w:jc w:val="both"/>
        <w:rPr>
          <w:rFonts w:ascii="Calibri" w:hAnsi="Calibri" w:cs="Calibri"/>
          <w:i/>
          <w:iCs/>
          <w:sz w:val="24"/>
          <w:szCs w:val="24"/>
        </w:rPr>
      </w:pPr>
      <w:r w:rsidRPr="00314FAF">
        <w:rPr>
          <w:rFonts w:ascii="Calibri" w:hAnsi="Calibri" w:cs="Calibri"/>
          <w:sz w:val="24"/>
          <w:szCs w:val="24"/>
        </w:rPr>
        <w:t xml:space="preserve">Dimenzija 1. – područje intervencije: Oznaka 152. </w:t>
      </w:r>
      <w:r w:rsidRPr="00314FAF">
        <w:rPr>
          <w:rFonts w:ascii="Calibri" w:hAnsi="Calibri" w:cs="Calibri"/>
          <w:i/>
          <w:iCs/>
          <w:sz w:val="24"/>
          <w:szCs w:val="24"/>
        </w:rPr>
        <w:t xml:space="preserve">Mjere za promicanje jednakih prilika i aktivnog sudjelovanja u društvu, </w:t>
      </w:r>
    </w:p>
    <w:p w14:paraId="61A10C84" w14:textId="77777777" w:rsidR="005C669F" w:rsidRPr="00314FAF" w:rsidRDefault="005C669F" w:rsidP="005C669F">
      <w:pPr>
        <w:spacing w:after="0"/>
        <w:jc w:val="both"/>
        <w:rPr>
          <w:rFonts w:ascii="Calibri" w:hAnsi="Calibri" w:cs="Calibri"/>
          <w:i/>
          <w:iCs/>
          <w:sz w:val="24"/>
          <w:szCs w:val="24"/>
        </w:rPr>
      </w:pPr>
      <w:r w:rsidRPr="00314FAF">
        <w:rPr>
          <w:rFonts w:ascii="Calibri" w:hAnsi="Calibri" w:cs="Calibri"/>
          <w:sz w:val="24"/>
          <w:szCs w:val="24"/>
        </w:rPr>
        <w:t xml:space="preserve">Dimenzija 6. – sekundarne teme fonda ESF+: Oznaka 10. </w:t>
      </w:r>
      <w:r w:rsidRPr="00314FAF">
        <w:rPr>
          <w:rFonts w:ascii="Calibri" w:hAnsi="Calibri" w:cs="Calibri"/>
          <w:i/>
          <w:iCs/>
          <w:sz w:val="24"/>
          <w:szCs w:val="24"/>
        </w:rPr>
        <w:t>Suočavanje s izazovima utvrđenima u europskom semestru;</w:t>
      </w:r>
    </w:p>
    <w:p w14:paraId="7A6A1AC9" w14:textId="77777777" w:rsidR="005C669F" w:rsidRPr="00314FAF" w:rsidRDefault="005C669F" w:rsidP="005C669F">
      <w:pPr>
        <w:spacing w:after="120"/>
        <w:rPr>
          <w:rFonts w:ascii="Calibri" w:eastAsia="Calibri" w:hAnsi="Calibri" w:cs="Calibri"/>
          <w:sz w:val="24"/>
          <w:szCs w:val="24"/>
        </w:rPr>
      </w:pPr>
      <w:r w:rsidRPr="00314FAF">
        <w:rPr>
          <w:rFonts w:ascii="Calibri" w:hAnsi="Calibri" w:cs="Calibri"/>
          <w:sz w:val="24"/>
          <w:szCs w:val="24"/>
        </w:rPr>
        <w:t xml:space="preserve">Dimenzija 7. - dimenzija rodne ravnopravnosti u okviru fondova ESF+, EFRR, Kohezijskog fonda i FPT-a: Oznaka 02. </w:t>
      </w:r>
      <w:r w:rsidRPr="00314FAF">
        <w:rPr>
          <w:rFonts w:ascii="Calibri" w:hAnsi="Calibri" w:cs="Calibri"/>
          <w:i/>
          <w:iCs/>
          <w:sz w:val="24"/>
          <w:szCs w:val="24"/>
        </w:rPr>
        <w:t>Uključivanje rodno osviještene politike</w:t>
      </w:r>
      <w:r w:rsidRPr="00314FAF">
        <w:rPr>
          <w:rFonts w:ascii="Calibri" w:hAnsi="Calibri" w:cs="Calibri"/>
          <w:sz w:val="24"/>
          <w:szCs w:val="24"/>
        </w:rPr>
        <w:t>.</w:t>
      </w:r>
    </w:p>
    <w:p w14:paraId="5392945E" w14:textId="77777777" w:rsidR="005C669F" w:rsidRPr="00314FAF" w:rsidRDefault="005C669F" w:rsidP="005C669F">
      <w:pPr>
        <w:spacing w:after="120"/>
        <w:jc w:val="both"/>
        <w:rPr>
          <w:rFonts w:cs="Calibri"/>
          <w:b/>
          <w:bCs/>
          <w:sz w:val="24"/>
          <w:szCs w:val="24"/>
        </w:rPr>
      </w:pPr>
      <w:r w:rsidRPr="00314FAF">
        <w:rPr>
          <w:rFonts w:cs="Calibri"/>
          <w:b/>
          <w:bCs/>
          <w:sz w:val="24"/>
          <w:szCs w:val="24"/>
        </w:rPr>
        <w:t xml:space="preserve">PDP je usklađen sa sljedećim strateškim dokumentima: </w:t>
      </w:r>
    </w:p>
    <w:p w14:paraId="3952C406" w14:textId="77777777" w:rsidR="005C669F" w:rsidRPr="00314FAF" w:rsidRDefault="005C669F" w:rsidP="005C669F">
      <w:pPr>
        <w:spacing w:after="0"/>
        <w:jc w:val="both"/>
        <w:rPr>
          <w:rFonts w:cs="Calibri"/>
          <w:i/>
          <w:iCs/>
          <w:sz w:val="24"/>
          <w:szCs w:val="24"/>
        </w:rPr>
      </w:pPr>
      <w:hyperlink r:id="rId14" w:history="1">
        <w:r w:rsidRPr="00314FAF">
          <w:rPr>
            <w:rFonts w:cs="Calibri"/>
            <w:i/>
            <w:iCs/>
            <w:color w:val="0563C1" w:themeColor="hyperlink"/>
            <w:sz w:val="24"/>
            <w:szCs w:val="24"/>
            <w:u w:val="single"/>
          </w:rPr>
          <w:t>Nacionalna razvojna strategija Republike Hrvatske do 2030. godine</w:t>
        </w:r>
      </w:hyperlink>
    </w:p>
    <w:p w14:paraId="3736E6E8" w14:textId="79B4310A" w:rsidR="005C669F" w:rsidRPr="00314FAF" w:rsidRDefault="005C669F" w:rsidP="005C669F">
      <w:pPr>
        <w:jc w:val="both"/>
        <w:rPr>
          <w:rFonts w:cs="Calibri"/>
          <w:sz w:val="24"/>
          <w:szCs w:val="24"/>
        </w:rPr>
      </w:pPr>
      <w:r w:rsidRPr="00314FAF">
        <w:rPr>
          <w:rFonts w:cs="Calibri"/>
          <w:sz w:val="24"/>
          <w:szCs w:val="24"/>
        </w:rPr>
        <w:t xml:space="preserve">U skladu sa </w:t>
      </w:r>
      <w:r w:rsidRPr="00314FAF">
        <w:rPr>
          <w:rFonts w:cs="Calibri"/>
          <w:i/>
          <w:iCs/>
          <w:sz w:val="24"/>
          <w:szCs w:val="24"/>
        </w:rPr>
        <w:t>Strategijom</w:t>
      </w:r>
      <w:r w:rsidRPr="00314FAF">
        <w:rPr>
          <w:rFonts w:cs="Calibri"/>
          <w:sz w:val="24"/>
          <w:szCs w:val="24"/>
        </w:rPr>
        <w:t xml:space="preserve">, koja ističe kulturu kao „važan alat u borbi protiv društvenih nejednakosti“, financiranjem aktivnosti u okviru Poziva će poboljšati pristup i sudjelovanje u </w:t>
      </w:r>
      <w:r w:rsidRPr="00314FAF">
        <w:rPr>
          <w:rFonts w:cs="Calibri"/>
          <w:sz w:val="24"/>
          <w:szCs w:val="24"/>
        </w:rPr>
        <w:lastRenderedPageBreak/>
        <w:t>kulturi za skupine u riziku od socijalne isključenosti te će se, provedbom aktivnosti u slabije razvijenim područjima, adresirati „regionalni obrasci siromaštva“.</w:t>
      </w:r>
    </w:p>
    <w:p w14:paraId="50452C1F" w14:textId="77777777" w:rsidR="005C669F" w:rsidRPr="00314FAF" w:rsidRDefault="005C669F" w:rsidP="005C669F">
      <w:pPr>
        <w:spacing w:after="0"/>
        <w:jc w:val="both"/>
        <w:rPr>
          <w:rFonts w:cs="Calibri"/>
          <w:i/>
          <w:iCs/>
          <w:sz w:val="24"/>
          <w:szCs w:val="24"/>
        </w:rPr>
      </w:pPr>
      <w:hyperlink r:id="rId15" w:history="1">
        <w:r w:rsidRPr="00314FAF">
          <w:rPr>
            <w:rFonts w:cs="Calibri"/>
            <w:i/>
            <w:iCs/>
            <w:color w:val="0563C1" w:themeColor="hyperlink"/>
            <w:sz w:val="24"/>
            <w:szCs w:val="24"/>
            <w:u w:val="single"/>
          </w:rPr>
          <w:t>Nacionalni plan borbe protiv siromaštva i socijalne isključenosti za razdoblje od 2021. do 2027. godine</w:t>
        </w:r>
      </w:hyperlink>
      <w:r w:rsidRPr="00314FAF">
        <w:rPr>
          <w:rFonts w:cs="Calibri"/>
          <w:i/>
          <w:iCs/>
          <w:sz w:val="24"/>
          <w:szCs w:val="24"/>
        </w:rPr>
        <w:t xml:space="preserve"> </w:t>
      </w:r>
      <w:r w:rsidRPr="00314FAF">
        <w:rPr>
          <w:rFonts w:cs="Calibri"/>
          <w:sz w:val="24"/>
          <w:szCs w:val="24"/>
        </w:rPr>
        <w:t xml:space="preserve">i </w:t>
      </w:r>
      <w:hyperlink r:id="rId16" w:history="1">
        <w:r w:rsidRPr="00314FAF">
          <w:rPr>
            <w:rFonts w:cs="Calibri"/>
            <w:i/>
            <w:iCs/>
            <w:color w:val="0563C1" w:themeColor="hyperlink"/>
            <w:sz w:val="24"/>
            <w:szCs w:val="24"/>
            <w:u w:val="single"/>
          </w:rPr>
          <w:t>Akcijski plan borbe protiv siromaštva i socijalne isključenosti za razdoblje od 2021. do 2024. godine</w:t>
        </w:r>
      </w:hyperlink>
      <w:r w:rsidRPr="00314FAF">
        <w:rPr>
          <w:rFonts w:cs="Calibri"/>
          <w:i/>
          <w:iCs/>
          <w:sz w:val="24"/>
          <w:szCs w:val="24"/>
        </w:rPr>
        <w:t xml:space="preserve"> </w:t>
      </w:r>
    </w:p>
    <w:p w14:paraId="08BA72F0" w14:textId="77777777" w:rsidR="005C669F" w:rsidRPr="00314FAF" w:rsidRDefault="005C669F" w:rsidP="005C669F">
      <w:pPr>
        <w:jc w:val="both"/>
        <w:rPr>
          <w:rFonts w:cs="Calibri"/>
          <w:sz w:val="24"/>
          <w:szCs w:val="24"/>
        </w:rPr>
      </w:pPr>
      <w:r w:rsidRPr="00314FAF">
        <w:rPr>
          <w:rFonts w:cs="Calibri"/>
          <w:sz w:val="24"/>
          <w:szCs w:val="24"/>
        </w:rPr>
        <w:t xml:space="preserve">Pozivom će se podupirati aktivnosti koje su, sukladno </w:t>
      </w:r>
      <w:r w:rsidRPr="00314FAF">
        <w:rPr>
          <w:rFonts w:cs="Calibri"/>
          <w:i/>
          <w:iCs/>
          <w:sz w:val="24"/>
          <w:szCs w:val="24"/>
        </w:rPr>
        <w:t>Planu</w:t>
      </w:r>
      <w:r w:rsidRPr="00314FAF">
        <w:rPr>
          <w:rFonts w:cs="Calibri"/>
          <w:sz w:val="24"/>
          <w:szCs w:val="24"/>
        </w:rPr>
        <w:t>, usmjerene na „aktivno sudjelovanje pripadnika ranjivih skupina u kulturnim i umjetničkim aktivnostima“ što doprinosi njihovom socijalnom uključivanju i poboljšanju kvalitete života.</w:t>
      </w:r>
    </w:p>
    <w:p w14:paraId="73D81436" w14:textId="77777777" w:rsidR="005C669F" w:rsidRPr="00314FAF" w:rsidRDefault="005C669F" w:rsidP="005C669F">
      <w:pPr>
        <w:spacing w:after="0"/>
        <w:jc w:val="both"/>
        <w:rPr>
          <w:rFonts w:cs="Calibri"/>
          <w:i/>
          <w:iCs/>
          <w:sz w:val="24"/>
          <w:szCs w:val="24"/>
          <w:u w:val="single"/>
        </w:rPr>
      </w:pPr>
      <w:hyperlink r:id="rId17" w:history="1">
        <w:r w:rsidRPr="00314FAF">
          <w:rPr>
            <w:rFonts w:ascii="Calibri" w:eastAsia="Calibri" w:hAnsi="Calibri" w:cs="Calibri"/>
            <w:i/>
            <w:iCs/>
            <w:color w:val="0563C1" w:themeColor="hyperlink"/>
            <w:sz w:val="24"/>
            <w:szCs w:val="24"/>
            <w:u w:val="single"/>
          </w:rPr>
          <w:t>Nacionalni plan razvoja kulture i medija za razdoblje od 2023. do 2027. godine</w:t>
        </w:r>
      </w:hyperlink>
    </w:p>
    <w:p w14:paraId="438C5035" w14:textId="6733C0CB" w:rsidR="005C669F" w:rsidRPr="00314FAF" w:rsidRDefault="005C669F" w:rsidP="005C669F">
      <w:pPr>
        <w:jc w:val="both"/>
        <w:rPr>
          <w:rFonts w:cs="Calibri"/>
          <w:sz w:val="24"/>
          <w:szCs w:val="24"/>
        </w:rPr>
      </w:pPr>
      <w:r w:rsidRPr="00314FAF">
        <w:rPr>
          <w:rFonts w:cs="Calibri"/>
          <w:sz w:val="24"/>
          <w:szCs w:val="24"/>
        </w:rPr>
        <w:t xml:space="preserve">Kako je navedeno u </w:t>
      </w:r>
      <w:r w:rsidRPr="00314FAF">
        <w:rPr>
          <w:rFonts w:cs="Calibri"/>
          <w:i/>
          <w:iCs/>
          <w:sz w:val="24"/>
          <w:szCs w:val="24"/>
        </w:rPr>
        <w:t>Planu</w:t>
      </w:r>
      <w:r w:rsidRPr="00314FAF">
        <w:rPr>
          <w:rFonts w:cs="Calibri"/>
          <w:sz w:val="24"/>
          <w:szCs w:val="24"/>
        </w:rPr>
        <w:t>, Pozivom se podupire „povećanje socijalne uključenosti pripadnika ranjivih skupina sudjelovanjem u kulturnim i umjetničkim aktivnostima“</w:t>
      </w:r>
      <w:r w:rsidR="00DB77F1" w:rsidRPr="00314FAF">
        <w:rPr>
          <w:rFonts w:cs="Calibri"/>
          <w:sz w:val="24"/>
          <w:szCs w:val="24"/>
        </w:rPr>
        <w:t xml:space="preserve">. </w:t>
      </w:r>
    </w:p>
    <w:p w14:paraId="78EDCD01" w14:textId="77777777" w:rsidR="005C669F" w:rsidRPr="00314FAF" w:rsidRDefault="005C669F" w:rsidP="005C669F">
      <w:pPr>
        <w:spacing w:after="0"/>
        <w:jc w:val="both"/>
        <w:rPr>
          <w:rFonts w:cs="Calibri"/>
          <w:i/>
          <w:iCs/>
          <w:sz w:val="24"/>
          <w:szCs w:val="24"/>
          <w:u w:val="single"/>
        </w:rPr>
      </w:pPr>
      <w:hyperlink r:id="rId18" w:history="1">
        <w:r w:rsidRPr="00314FAF">
          <w:rPr>
            <w:rFonts w:cs="Calibri"/>
            <w:i/>
            <w:iCs/>
            <w:color w:val="0563C1" w:themeColor="hyperlink"/>
            <w:sz w:val="24"/>
            <w:szCs w:val="24"/>
            <w:u w:val="single"/>
          </w:rPr>
          <w:t>Akcijski plan razvoja kulture i medija za razdoblje od 2023. do 2024. godine</w:t>
        </w:r>
      </w:hyperlink>
    </w:p>
    <w:p w14:paraId="55DE91B4" w14:textId="3C4C310F" w:rsidR="005C669F" w:rsidRPr="00314FAF" w:rsidRDefault="005C669F" w:rsidP="005C669F">
      <w:pPr>
        <w:jc w:val="both"/>
        <w:rPr>
          <w:rFonts w:cs="Calibri"/>
          <w:sz w:val="24"/>
          <w:szCs w:val="24"/>
        </w:rPr>
      </w:pPr>
      <w:r w:rsidRPr="00314FAF">
        <w:rPr>
          <w:rFonts w:cs="Calibri"/>
          <w:sz w:val="24"/>
          <w:szCs w:val="24"/>
        </w:rPr>
        <w:t xml:space="preserve">Sukladno Posebnom cilju 1.4 </w:t>
      </w:r>
      <w:r w:rsidRPr="00314FAF">
        <w:rPr>
          <w:rFonts w:cs="Calibri"/>
          <w:i/>
          <w:iCs/>
          <w:sz w:val="24"/>
          <w:szCs w:val="24"/>
        </w:rPr>
        <w:t>Plana</w:t>
      </w:r>
      <w:r w:rsidRPr="00314FAF">
        <w:rPr>
          <w:rFonts w:cs="Calibri"/>
          <w:sz w:val="24"/>
          <w:szCs w:val="24"/>
        </w:rPr>
        <w:t>, Pozivom se pruža podrška „omogućavanju pristupa kulturi marginaliziranim i ranjivim skupinama, uključujući umanjivanje barijera i poboljšanje dostupnosti kulturnih sadržaja osobama s invaliditetom.</w:t>
      </w:r>
    </w:p>
    <w:p w14:paraId="3B197FB4" w14:textId="77777777" w:rsidR="005C669F" w:rsidRPr="00314FAF" w:rsidRDefault="005C669F" w:rsidP="005C669F">
      <w:pPr>
        <w:spacing w:after="0"/>
        <w:jc w:val="both"/>
        <w:rPr>
          <w:rFonts w:cs="Calibri"/>
          <w:i/>
          <w:iCs/>
          <w:sz w:val="24"/>
          <w:szCs w:val="24"/>
        </w:rPr>
      </w:pPr>
      <w:hyperlink r:id="rId19" w:history="1">
        <w:r w:rsidRPr="00314FAF">
          <w:rPr>
            <w:rFonts w:cs="Calibri"/>
            <w:i/>
            <w:iCs/>
            <w:color w:val="0563C1" w:themeColor="hyperlink"/>
            <w:sz w:val="24"/>
            <w:szCs w:val="24"/>
            <w:u w:val="single"/>
          </w:rPr>
          <w:t>Program „Učinkoviti ljudski potencijali“ 2021. – 2027.</w:t>
        </w:r>
      </w:hyperlink>
    </w:p>
    <w:p w14:paraId="5C44E837" w14:textId="53631B13" w:rsidR="005C669F" w:rsidRPr="00314FAF" w:rsidRDefault="005C669F" w:rsidP="005C669F">
      <w:pPr>
        <w:jc w:val="both"/>
        <w:rPr>
          <w:color w:val="000000"/>
          <w:sz w:val="24"/>
          <w:szCs w:val="24"/>
        </w:rPr>
      </w:pPr>
      <w:r w:rsidRPr="00314FAF">
        <w:rPr>
          <w:rFonts w:cs="Calibri"/>
          <w:sz w:val="24"/>
          <w:szCs w:val="24"/>
        </w:rPr>
        <w:t xml:space="preserve">Sukladno </w:t>
      </w:r>
      <w:r w:rsidRPr="00314FAF">
        <w:rPr>
          <w:rFonts w:cs="Calibri"/>
          <w:i/>
          <w:iCs/>
          <w:sz w:val="24"/>
          <w:szCs w:val="24"/>
        </w:rPr>
        <w:t>Programu</w:t>
      </w:r>
      <w:r w:rsidRPr="00314FAF">
        <w:rPr>
          <w:rFonts w:cs="Calibri"/>
          <w:sz w:val="24"/>
          <w:szCs w:val="24"/>
        </w:rPr>
        <w:t>, Pozivom se predviđa provedba aktivnosti usmjerenih na socijalno uključivanje ranjivih skupina, uključujući kulturne aktivnosti</w:t>
      </w:r>
      <w:r w:rsidR="00D406D7" w:rsidRPr="00314FAF">
        <w:rPr>
          <w:rFonts w:cs="Calibri"/>
          <w:sz w:val="24"/>
          <w:szCs w:val="24"/>
        </w:rPr>
        <w:t>.</w:t>
      </w:r>
      <w:r w:rsidRPr="00314FAF">
        <w:rPr>
          <w:rFonts w:cs="Calibri"/>
          <w:sz w:val="24"/>
          <w:szCs w:val="24"/>
        </w:rPr>
        <w:t xml:space="preserve"> </w:t>
      </w:r>
    </w:p>
    <w:p w14:paraId="0759FC31" w14:textId="11669B6F" w:rsidR="002E1663" w:rsidRPr="00314FAF" w:rsidRDefault="002E1663" w:rsidP="005C669F">
      <w:pPr>
        <w:pStyle w:val="NoSpacing"/>
        <w:spacing w:after="200" w:line="276" w:lineRule="auto"/>
        <w:jc w:val="both"/>
        <w:rPr>
          <w:sz w:val="24"/>
          <w:szCs w:val="24"/>
        </w:rPr>
      </w:pPr>
      <w:bookmarkStart w:id="13" w:name="_Hlk506376732"/>
      <w:bookmarkEnd w:id="13"/>
    </w:p>
    <w:p w14:paraId="66EF95EE" w14:textId="69D482DF" w:rsidR="008C7031" w:rsidRPr="00314FAF" w:rsidRDefault="008C7031" w:rsidP="00444DA9">
      <w:pPr>
        <w:pStyle w:val="NoSpacing"/>
        <w:spacing w:after="200" w:line="276" w:lineRule="auto"/>
        <w:jc w:val="both"/>
        <w:rPr>
          <w:sz w:val="24"/>
          <w:szCs w:val="24"/>
        </w:rPr>
      </w:pPr>
    </w:p>
    <w:p w14:paraId="5EC04247" w14:textId="54687529" w:rsidR="009F2FC0" w:rsidRPr="00314FAF" w:rsidRDefault="00A943BF" w:rsidP="002A75F5">
      <w:pPr>
        <w:rPr>
          <w:color w:val="000000"/>
          <w:sz w:val="24"/>
          <w:szCs w:val="24"/>
        </w:rPr>
      </w:pPr>
      <w:r w:rsidRPr="00314FAF">
        <w:br w:type="page"/>
      </w:r>
    </w:p>
    <w:p w14:paraId="2488C491" w14:textId="528A8270" w:rsidR="009F2FC0" w:rsidRPr="00314FAF" w:rsidRDefault="009F2FC0" w:rsidP="00A40248">
      <w:pPr>
        <w:pStyle w:val="Heading2"/>
        <w:numPr>
          <w:ilvl w:val="1"/>
          <w:numId w:val="5"/>
        </w:numPr>
        <w:spacing w:after="200" w:line="276" w:lineRule="auto"/>
        <w:ind w:left="1077" w:hanging="1077"/>
        <w:rPr>
          <w:rFonts w:asciiTheme="minorHAnsi" w:eastAsiaTheme="minorEastAsia" w:hAnsiTheme="minorHAnsi" w:cstheme="minorBidi"/>
        </w:rPr>
      </w:pPr>
      <w:bookmarkStart w:id="14" w:name="_Toc54189522"/>
      <w:bookmarkStart w:id="15" w:name="_Toc175918655"/>
      <w:r w:rsidRPr="00314FAF">
        <w:rPr>
          <w:rFonts w:asciiTheme="minorHAnsi" w:eastAsiaTheme="minorEastAsia" w:hAnsiTheme="minorHAnsi" w:cstheme="minorBidi"/>
        </w:rPr>
        <w:lastRenderedPageBreak/>
        <w:t xml:space="preserve">Obrazloženje </w:t>
      </w:r>
      <w:bookmarkEnd w:id="14"/>
      <w:r w:rsidR="00C96B57" w:rsidRPr="00314FAF">
        <w:rPr>
          <w:rFonts w:asciiTheme="minorHAnsi" w:eastAsiaTheme="minorEastAsia" w:hAnsiTheme="minorHAnsi" w:cstheme="minorBidi"/>
        </w:rPr>
        <w:t xml:space="preserve">PDP-a </w:t>
      </w:r>
      <w:r w:rsidR="002D4BA5" w:rsidRPr="00314FAF">
        <w:rPr>
          <w:rFonts w:asciiTheme="minorHAnsi" w:eastAsiaTheme="minorEastAsia" w:hAnsiTheme="minorHAnsi" w:cstheme="minorBidi"/>
        </w:rPr>
        <w:t>i specifični cilj</w:t>
      </w:r>
      <w:r w:rsidR="00AD1951" w:rsidRPr="00314FAF">
        <w:rPr>
          <w:rFonts w:asciiTheme="minorHAnsi" w:eastAsiaTheme="minorEastAsia" w:hAnsiTheme="minorHAnsi" w:cstheme="minorBidi"/>
        </w:rPr>
        <w:t>evi</w:t>
      </w:r>
      <w:bookmarkEnd w:id="15"/>
      <w:r w:rsidR="002D4BA5" w:rsidRPr="00314FAF">
        <w:rPr>
          <w:rFonts w:asciiTheme="minorHAnsi" w:eastAsiaTheme="minorEastAsia" w:hAnsiTheme="minorHAnsi" w:cstheme="minorBidi"/>
        </w:rPr>
        <w:t xml:space="preserve"> </w:t>
      </w:r>
    </w:p>
    <w:p w14:paraId="7B5FB998" w14:textId="1452D7B2" w:rsidR="002F431F" w:rsidRPr="00314FAF" w:rsidRDefault="003B58C6" w:rsidP="009C2F89">
      <w:pPr>
        <w:jc w:val="both"/>
      </w:pPr>
      <w:bookmarkStart w:id="16" w:name="_Hlk159307388"/>
      <w:bookmarkStart w:id="17" w:name="_Hlk162258529"/>
      <w:r w:rsidRPr="00314FAF">
        <w:rPr>
          <w:color w:val="231F20"/>
          <w:sz w:val="24"/>
          <w:szCs w:val="24"/>
          <w:shd w:val="clear" w:color="auto" w:fill="FFFFFF"/>
        </w:rPr>
        <w:t xml:space="preserve">Područje kulture ključan je element društvenog razvoja, a jačanje aktivnog sudjelovanja u kulturi i razvoj publike alati su za poticanje pametnog, održivog i uključivog rasta. </w:t>
      </w:r>
      <w:r w:rsidRPr="00314FAF">
        <w:rPr>
          <w:sz w:val="24"/>
          <w:szCs w:val="24"/>
        </w:rPr>
        <w:t xml:space="preserve">Kulturnim i umjetničkim aktivnostima poboljšava se kvaliteta života, ostvaruje dobrobit pojedinaca i zajednica, olakšava socijalna i teritorijalna kohezija. Rizik od socijalne isključenosti osobito pogađa djecu i mlade, </w:t>
      </w:r>
      <w:r w:rsidR="00206BBF" w:rsidRPr="00314FAF">
        <w:rPr>
          <w:sz w:val="24"/>
          <w:szCs w:val="24"/>
        </w:rPr>
        <w:t xml:space="preserve">a </w:t>
      </w:r>
      <w:r w:rsidR="00A66E21" w:rsidRPr="00314FAF">
        <w:rPr>
          <w:sz w:val="24"/>
          <w:szCs w:val="24"/>
        </w:rPr>
        <w:t>isključenost u djetinjstvu mo</w:t>
      </w:r>
      <w:r w:rsidR="0092474B" w:rsidRPr="00314FAF">
        <w:rPr>
          <w:sz w:val="24"/>
          <w:szCs w:val="24"/>
        </w:rPr>
        <w:t>že</w:t>
      </w:r>
      <w:r w:rsidR="00A66E21" w:rsidRPr="00314FAF">
        <w:rPr>
          <w:sz w:val="24"/>
          <w:szCs w:val="24"/>
        </w:rPr>
        <w:t xml:space="preserve"> imati cjeloživotni utjecaj i onemogućiti ostvarivanje punog potencijala osobe u odrasloj dobi.</w:t>
      </w:r>
      <w:r w:rsidR="005D0483" w:rsidRPr="00314FAF">
        <w:rPr>
          <w:sz w:val="24"/>
          <w:szCs w:val="24"/>
        </w:rPr>
        <w:t xml:space="preserve"> </w:t>
      </w:r>
      <w:r w:rsidR="00A15C2D" w:rsidRPr="00314FAF">
        <w:rPr>
          <w:sz w:val="24"/>
          <w:szCs w:val="24"/>
        </w:rPr>
        <w:t>I g</w:t>
      </w:r>
      <w:r w:rsidR="005D0483" w:rsidRPr="00314FAF">
        <w:rPr>
          <w:sz w:val="24"/>
          <w:szCs w:val="24"/>
        </w:rPr>
        <w:t>r</w:t>
      </w:r>
      <w:r w:rsidR="00A66E21" w:rsidRPr="00314FAF">
        <w:rPr>
          <w:sz w:val="24"/>
          <w:szCs w:val="24"/>
        </w:rPr>
        <w:t>ađani starije dobi</w:t>
      </w:r>
      <w:r w:rsidR="005D0483" w:rsidRPr="00314FAF">
        <w:rPr>
          <w:rStyle w:val="FootnoteReference"/>
          <w:sz w:val="24"/>
          <w:szCs w:val="24"/>
        </w:rPr>
        <w:footnoteReference w:id="2"/>
      </w:r>
      <w:r w:rsidR="00A66E21" w:rsidRPr="00314FAF">
        <w:rPr>
          <w:sz w:val="24"/>
          <w:szCs w:val="24"/>
        </w:rPr>
        <w:t xml:space="preserve"> imaju potrebu </w:t>
      </w:r>
      <w:r w:rsidR="00A15C2D" w:rsidRPr="00314FAF">
        <w:rPr>
          <w:sz w:val="24"/>
          <w:szCs w:val="24"/>
        </w:rPr>
        <w:t xml:space="preserve">za </w:t>
      </w:r>
      <w:r w:rsidR="00533B41" w:rsidRPr="00314FAF">
        <w:rPr>
          <w:sz w:val="24"/>
          <w:szCs w:val="24"/>
        </w:rPr>
        <w:t>participacij</w:t>
      </w:r>
      <w:r w:rsidR="00A15C2D" w:rsidRPr="00314FAF">
        <w:rPr>
          <w:sz w:val="24"/>
          <w:szCs w:val="24"/>
        </w:rPr>
        <w:t xml:space="preserve">om </w:t>
      </w:r>
      <w:r w:rsidR="00A66E21" w:rsidRPr="00314FAF">
        <w:rPr>
          <w:sz w:val="24"/>
          <w:szCs w:val="24"/>
        </w:rPr>
        <w:t>,</w:t>
      </w:r>
      <w:r w:rsidR="00533B41" w:rsidRPr="00314FAF">
        <w:rPr>
          <w:sz w:val="24"/>
          <w:szCs w:val="24"/>
        </w:rPr>
        <w:t xml:space="preserve"> što</w:t>
      </w:r>
      <w:r w:rsidR="00A66E21" w:rsidRPr="00314FAF">
        <w:rPr>
          <w:sz w:val="24"/>
          <w:szCs w:val="24"/>
        </w:rPr>
        <w:t xml:space="preserve"> im mo</w:t>
      </w:r>
      <w:r w:rsidR="00533B41" w:rsidRPr="00314FAF">
        <w:rPr>
          <w:sz w:val="24"/>
          <w:szCs w:val="24"/>
        </w:rPr>
        <w:t>že</w:t>
      </w:r>
      <w:r w:rsidR="00A66E21" w:rsidRPr="00314FAF">
        <w:rPr>
          <w:sz w:val="24"/>
          <w:szCs w:val="24"/>
        </w:rPr>
        <w:t xml:space="preserve"> pomoći u različitim životnim situacijama te područjima. Osobe s invaliditetom</w:t>
      </w:r>
      <w:r w:rsidR="005D0483" w:rsidRPr="00314FAF">
        <w:rPr>
          <w:rStyle w:val="FootnoteReference"/>
          <w:sz w:val="24"/>
          <w:szCs w:val="24"/>
        </w:rPr>
        <w:footnoteReference w:id="3"/>
      </w:r>
      <w:r w:rsidR="00A66E21" w:rsidRPr="00314FAF">
        <w:rPr>
          <w:sz w:val="24"/>
          <w:szCs w:val="24"/>
        </w:rPr>
        <w:t xml:space="preserve"> suočene su s </w:t>
      </w:r>
      <w:r w:rsidR="00206BBF" w:rsidRPr="00314FAF">
        <w:rPr>
          <w:sz w:val="24"/>
          <w:szCs w:val="24"/>
        </w:rPr>
        <w:t>raznim</w:t>
      </w:r>
      <w:r w:rsidR="00A66E21" w:rsidRPr="00314FAF">
        <w:rPr>
          <w:sz w:val="24"/>
          <w:szCs w:val="24"/>
        </w:rPr>
        <w:t xml:space="preserve"> preprekama zbog kojih imaju smanjene mogućnosti sudjelovanja u kulturnim sadržajima. </w:t>
      </w:r>
      <w:r w:rsidR="00A15C2D" w:rsidRPr="00314FAF">
        <w:rPr>
          <w:sz w:val="24"/>
          <w:szCs w:val="24"/>
        </w:rPr>
        <w:t xml:space="preserve">Budući </w:t>
      </w:r>
      <w:r w:rsidRPr="00314FAF">
        <w:rPr>
          <w:sz w:val="24"/>
          <w:szCs w:val="24"/>
        </w:rPr>
        <w:t>da promicanje sudjelovanja u kulturi može biti pokretač šireg socijalnog uključivanja i pridonijeti ublažavanju čimbenika koji vode k društvenoj i ekonomskoj marginalizaciji</w:t>
      </w:r>
      <w:r w:rsidRPr="00314FAF">
        <w:rPr>
          <w:sz w:val="24"/>
          <w:szCs w:val="24"/>
          <w:vertAlign w:val="superscript"/>
        </w:rPr>
        <w:footnoteReference w:id="4"/>
      </w:r>
      <w:r w:rsidRPr="00314FAF">
        <w:rPr>
          <w:sz w:val="24"/>
          <w:szCs w:val="24"/>
        </w:rPr>
        <w:t xml:space="preserve">, kulturne i umjetničke aktivnosti kojima se potiče sudjelovanje ranjivih skupina </w:t>
      </w:r>
      <w:r w:rsidR="00A15C2D" w:rsidRPr="00314FAF">
        <w:rPr>
          <w:sz w:val="24"/>
          <w:szCs w:val="24"/>
        </w:rPr>
        <w:t xml:space="preserve">treba </w:t>
      </w:r>
      <w:r w:rsidR="00C50CFE" w:rsidRPr="00314FAF">
        <w:rPr>
          <w:sz w:val="24"/>
          <w:szCs w:val="24"/>
        </w:rPr>
        <w:t>uskladiti s</w:t>
      </w:r>
      <w:r w:rsidRPr="00314FAF">
        <w:rPr>
          <w:sz w:val="24"/>
          <w:szCs w:val="24"/>
        </w:rPr>
        <w:t xml:space="preserve"> njihovim potrebama i mogućnostima. </w:t>
      </w:r>
      <w:r w:rsidR="00533455" w:rsidRPr="00314FAF">
        <w:rPr>
          <w:sz w:val="24"/>
          <w:szCs w:val="24"/>
        </w:rPr>
        <w:t xml:space="preserve">Ustanove u kulturi su jedan od ključnih aktera u ostvarenju tog cilja jer posjeduju temeljnu infrastrukturu i mogu doprijeti do pripadnika svih društvenih skupina, uživaju njihovo povjerenje i dostupne su u lokalnim zajednicama. </w:t>
      </w:r>
      <w:r w:rsidR="00AD1951" w:rsidRPr="00314FAF">
        <w:rPr>
          <w:sz w:val="24"/>
          <w:szCs w:val="24"/>
        </w:rPr>
        <w:t>No, u</w:t>
      </w:r>
      <w:r w:rsidR="00533455" w:rsidRPr="00314FAF">
        <w:rPr>
          <w:sz w:val="24"/>
          <w:szCs w:val="24"/>
        </w:rPr>
        <w:t xml:space="preserve">stanove u kulturi se </w:t>
      </w:r>
      <w:r w:rsidR="005D0483" w:rsidRPr="00314FAF">
        <w:rPr>
          <w:sz w:val="24"/>
          <w:szCs w:val="24"/>
        </w:rPr>
        <w:t>suočavaju s izazovom jačanja kapaciteta stručnjaka za prilagodbu programa potrebama ranjivih skupina,</w:t>
      </w:r>
      <w:r w:rsidR="00533B41" w:rsidRPr="00314FAF">
        <w:rPr>
          <w:sz w:val="24"/>
          <w:szCs w:val="24"/>
        </w:rPr>
        <w:t xml:space="preserve"> </w:t>
      </w:r>
      <w:r w:rsidR="005D0483" w:rsidRPr="00314FAF">
        <w:rPr>
          <w:sz w:val="24"/>
          <w:szCs w:val="24"/>
        </w:rPr>
        <w:t>uzrokovan</w:t>
      </w:r>
      <w:r w:rsidR="00AD1951" w:rsidRPr="00314FAF">
        <w:rPr>
          <w:sz w:val="24"/>
          <w:szCs w:val="24"/>
        </w:rPr>
        <w:t>im</w:t>
      </w:r>
      <w:r w:rsidR="005D0483" w:rsidRPr="00314FAF">
        <w:rPr>
          <w:sz w:val="24"/>
          <w:szCs w:val="24"/>
        </w:rPr>
        <w:t xml:space="preserve"> ograničenom ponudom specijaliziranih edukativnih programa te financijskim ograničenjima. </w:t>
      </w:r>
      <w:r w:rsidRPr="00314FAF">
        <w:rPr>
          <w:sz w:val="24"/>
          <w:szCs w:val="24"/>
        </w:rPr>
        <w:t>MKM je u okviru OP ULJP 2014.</w:t>
      </w:r>
      <w:r w:rsidR="006F3CE4" w:rsidRPr="00314FAF">
        <w:rPr>
          <w:sz w:val="24"/>
          <w:szCs w:val="24"/>
        </w:rPr>
        <w:t xml:space="preserve"> </w:t>
      </w:r>
      <w:r w:rsidRPr="00314FAF">
        <w:rPr>
          <w:sz w:val="24"/>
          <w:szCs w:val="24"/>
        </w:rPr>
        <w:t>-</w:t>
      </w:r>
      <w:r w:rsidR="006F3CE4" w:rsidRPr="00314FAF">
        <w:rPr>
          <w:sz w:val="24"/>
          <w:szCs w:val="24"/>
        </w:rPr>
        <w:t xml:space="preserve"> </w:t>
      </w:r>
      <w:r w:rsidRPr="00314FAF">
        <w:rPr>
          <w:sz w:val="24"/>
          <w:szCs w:val="24"/>
        </w:rPr>
        <w:t xml:space="preserve">2020. provelo </w:t>
      </w:r>
      <w:r w:rsidR="00206BBF" w:rsidRPr="00314FAF">
        <w:rPr>
          <w:sz w:val="24"/>
          <w:szCs w:val="24"/>
        </w:rPr>
        <w:t xml:space="preserve">5 </w:t>
      </w:r>
      <w:r w:rsidRPr="00314FAF">
        <w:rPr>
          <w:sz w:val="24"/>
          <w:szCs w:val="24"/>
        </w:rPr>
        <w:t>poziva povezanih s problematikom socijalnog uključivanja ranjivih skupin</w:t>
      </w:r>
      <w:r w:rsidR="00AD1951" w:rsidRPr="00314FAF">
        <w:rPr>
          <w:sz w:val="24"/>
          <w:szCs w:val="24"/>
        </w:rPr>
        <w:t>a</w:t>
      </w:r>
      <w:r w:rsidRPr="00314FAF">
        <w:rPr>
          <w:sz w:val="24"/>
          <w:szCs w:val="24"/>
        </w:rPr>
        <w:t>, osiguravši time bespovratna sredstva za 170 projekata.</w:t>
      </w:r>
      <w:r w:rsidR="00A15C2D" w:rsidRPr="00314FAF">
        <w:rPr>
          <w:sz w:val="24"/>
          <w:szCs w:val="24"/>
        </w:rPr>
        <w:t xml:space="preserve"> Provedbom projekata</w:t>
      </w:r>
      <w:r w:rsidR="00206BBF" w:rsidRPr="00314FAF">
        <w:rPr>
          <w:sz w:val="24"/>
          <w:szCs w:val="24"/>
        </w:rPr>
        <w:t>,</w:t>
      </w:r>
      <w:r w:rsidR="00A15C2D" w:rsidRPr="00314FAF">
        <w:rPr>
          <w:sz w:val="24"/>
          <w:szCs w:val="24"/>
        </w:rPr>
        <w:t xml:space="preserve"> pripadnici ciljnih skupina stekli su i razvili znanja i vještine u raznim područjima kulture i umjetnosti, usmjerene na povećanje njihove socijalne uključenosti, unaprijeđena je kvaliteta medijskog izvještavanja o ranjivim skupinama te je omogućen razvoj čitalačke pismenosti.</w:t>
      </w:r>
      <w:r w:rsidRPr="00314FAF">
        <w:rPr>
          <w:sz w:val="24"/>
          <w:szCs w:val="24"/>
        </w:rPr>
        <w:t xml:space="preserve"> Ukupno je u aktivnostima sudjelovalo 16.004 pripadnika ranjivih skupina, od kojih je 56,48</w:t>
      </w:r>
      <w:r w:rsidR="00BF1E85" w:rsidRPr="00314FAF">
        <w:rPr>
          <w:sz w:val="24"/>
          <w:szCs w:val="24"/>
        </w:rPr>
        <w:t xml:space="preserve"> </w:t>
      </w:r>
      <w:r w:rsidRPr="00314FAF">
        <w:rPr>
          <w:sz w:val="24"/>
          <w:szCs w:val="24"/>
        </w:rPr>
        <w:t>% osoba do 25 godina, 40,26 % osoba starij</w:t>
      </w:r>
      <w:r w:rsidR="00206BBF" w:rsidRPr="00314FAF">
        <w:rPr>
          <w:sz w:val="24"/>
          <w:szCs w:val="24"/>
        </w:rPr>
        <w:t>ih</w:t>
      </w:r>
      <w:r w:rsidRPr="00314FAF">
        <w:rPr>
          <w:sz w:val="24"/>
          <w:szCs w:val="24"/>
        </w:rPr>
        <w:t xml:space="preserve"> od 54, a od ukupnog broja sudionika 6,16 % su bile osobe s invaliditetom. </w:t>
      </w:r>
      <w:r w:rsidR="00AD1951" w:rsidRPr="00314FAF">
        <w:rPr>
          <w:sz w:val="24"/>
          <w:szCs w:val="24"/>
        </w:rPr>
        <w:t>Provedbom ovog Poziva</w:t>
      </w:r>
      <w:r w:rsidRPr="00314FAF">
        <w:rPr>
          <w:sz w:val="24"/>
          <w:szCs w:val="24"/>
        </w:rPr>
        <w:t xml:space="preserve"> osigurat će se pretpostavke za kontinuirano poboljšavanje aktivnog uključivanja pripadnika ranjivih skupina u kulturne i umjetničke programe te posljedično i njihove šire društvene inkluzije.</w:t>
      </w:r>
      <w:bookmarkEnd w:id="16"/>
    </w:p>
    <w:p w14:paraId="4A3CDAC3" w14:textId="26FBC093" w:rsidR="00792D66" w:rsidRPr="00314FAF" w:rsidRDefault="00792D66" w:rsidP="00204DBC">
      <w:pPr>
        <w:pStyle w:val="NoSpacing"/>
        <w:spacing w:after="200" w:line="276" w:lineRule="auto"/>
        <w:jc w:val="both"/>
        <w:rPr>
          <w:color w:val="000000" w:themeColor="text1"/>
          <w:sz w:val="24"/>
          <w:szCs w:val="24"/>
        </w:rPr>
      </w:pPr>
      <w:bookmarkStart w:id="18" w:name="_Hlk159310468"/>
      <w:bookmarkEnd w:id="17"/>
      <w:r w:rsidRPr="00314FAF">
        <w:rPr>
          <w:color w:val="000000" w:themeColor="text1"/>
          <w:sz w:val="24"/>
          <w:szCs w:val="24"/>
        </w:rPr>
        <w:t xml:space="preserve">Opći cilj </w:t>
      </w:r>
      <w:r w:rsidR="006B72A6" w:rsidRPr="00314FAF">
        <w:rPr>
          <w:color w:val="000000" w:themeColor="text1"/>
          <w:sz w:val="24"/>
          <w:szCs w:val="24"/>
        </w:rPr>
        <w:t xml:space="preserve">PDP-a </w:t>
      </w:r>
      <w:r w:rsidRPr="00314FAF">
        <w:rPr>
          <w:color w:val="000000" w:themeColor="text1"/>
          <w:sz w:val="24"/>
          <w:szCs w:val="24"/>
        </w:rPr>
        <w:t>je</w:t>
      </w:r>
      <w:r w:rsidR="00897183" w:rsidRPr="00314FAF">
        <w:t xml:space="preserve">: </w:t>
      </w:r>
      <w:r w:rsidR="00897183" w:rsidRPr="00314FAF">
        <w:rPr>
          <w:sz w:val="24"/>
          <w:szCs w:val="24"/>
        </w:rPr>
        <w:t xml:space="preserve">Povećanje socijalne uključenosti ranjivih skupina </w:t>
      </w:r>
      <w:r w:rsidR="007641C3" w:rsidRPr="00314FAF">
        <w:rPr>
          <w:sz w:val="24"/>
          <w:szCs w:val="24"/>
        </w:rPr>
        <w:t xml:space="preserve">provedbom inkluzivnih usluga ustanova </w:t>
      </w:r>
      <w:r w:rsidR="00897183" w:rsidRPr="00314FAF">
        <w:rPr>
          <w:sz w:val="24"/>
          <w:szCs w:val="24"/>
        </w:rPr>
        <w:t>u kulturi</w:t>
      </w:r>
    </w:p>
    <w:p w14:paraId="62DC49C6" w14:textId="736A4C37" w:rsidR="00204DBC" w:rsidRPr="00314FAF" w:rsidRDefault="00204DBC" w:rsidP="00204DBC">
      <w:pPr>
        <w:pStyle w:val="NoSpacing"/>
        <w:spacing w:after="200" w:line="276" w:lineRule="auto"/>
        <w:jc w:val="both"/>
        <w:rPr>
          <w:color w:val="000000" w:themeColor="text1"/>
          <w:sz w:val="24"/>
          <w:szCs w:val="24"/>
        </w:rPr>
      </w:pPr>
      <w:r w:rsidRPr="00314FAF">
        <w:rPr>
          <w:color w:val="000000" w:themeColor="text1"/>
          <w:sz w:val="24"/>
          <w:szCs w:val="24"/>
        </w:rPr>
        <w:lastRenderedPageBreak/>
        <w:t>Specifični cilj</w:t>
      </w:r>
      <w:r w:rsidR="00D52578" w:rsidRPr="00314FAF">
        <w:rPr>
          <w:color w:val="000000" w:themeColor="text1"/>
          <w:sz w:val="24"/>
          <w:szCs w:val="24"/>
        </w:rPr>
        <w:t>evi</w:t>
      </w:r>
      <w:r w:rsidR="00897183" w:rsidRPr="00314FAF">
        <w:rPr>
          <w:color w:val="000000" w:themeColor="text1"/>
          <w:sz w:val="24"/>
          <w:szCs w:val="24"/>
        </w:rPr>
        <w:t xml:space="preserve"> </w:t>
      </w:r>
      <w:r w:rsidR="00C96B57" w:rsidRPr="00314FAF">
        <w:rPr>
          <w:color w:val="000000" w:themeColor="text1"/>
          <w:sz w:val="24"/>
          <w:szCs w:val="24"/>
        </w:rPr>
        <w:t>PDP-a</w:t>
      </w:r>
      <w:r w:rsidR="00721867" w:rsidRPr="00314FAF">
        <w:rPr>
          <w:color w:val="000000" w:themeColor="text1"/>
          <w:sz w:val="24"/>
          <w:szCs w:val="24"/>
        </w:rPr>
        <w:t xml:space="preserve"> (dalje u tekstu SC PDP)</w:t>
      </w:r>
      <w:r w:rsidR="00C96B57" w:rsidRPr="00314FAF">
        <w:rPr>
          <w:color w:val="000000" w:themeColor="text1"/>
          <w:sz w:val="24"/>
          <w:szCs w:val="24"/>
        </w:rPr>
        <w:t xml:space="preserve"> </w:t>
      </w:r>
      <w:r w:rsidR="00BF1E85" w:rsidRPr="00314FAF">
        <w:rPr>
          <w:color w:val="000000" w:themeColor="text1"/>
          <w:sz w:val="24"/>
          <w:szCs w:val="24"/>
        </w:rPr>
        <w:t>su</w:t>
      </w:r>
      <w:r w:rsidRPr="00314FAF">
        <w:rPr>
          <w:color w:val="000000" w:themeColor="text1"/>
          <w:sz w:val="24"/>
          <w:szCs w:val="24"/>
        </w:rPr>
        <w:t xml:space="preserve"> sljedeći: </w:t>
      </w:r>
    </w:p>
    <w:p w14:paraId="5C589A78" w14:textId="771FB925" w:rsidR="00972B8C" w:rsidRPr="00314FAF" w:rsidRDefault="00897183">
      <w:pPr>
        <w:pStyle w:val="NoSpacing"/>
        <w:numPr>
          <w:ilvl w:val="0"/>
          <w:numId w:val="12"/>
        </w:numPr>
        <w:jc w:val="both"/>
        <w:rPr>
          <w:sz w:val="24"/>
          <w:szCs w:val="24"/>
        </w:rPr>
      </w:pPr>
      <w:r w:rsidRPr="00314FAF">
        <w:rPr>
          <w:sz w:val="24"/>
          <w:szCs w:val="24"/>
        </w:rPr>
        <w:t xml:space="preserve">Promicanje sudjelovanja u kulturi pripadnika ranjivih skupina – djece i mladih, starijih i osoba s invaliditetom </w:t>
      </w:r>
    </w:p>
    <w:p w14:paraId="1BA0A227" w14:textId="3908E992" w:rsidR="00972B8C" w:rsidRPr="00314FAF" w:rsidRDefault="00972B8C">
      <w:pPr>
        <w:pStyle w:val="ListParagraph"/>
        <w:numPr>
          <w:ilvl w:val="0"/>
          <w:numId w:val="12"/>
        </w:numPr>
        <w:rPr>
          <w:sz w:val="24"/>
          <w:szCs w:val="24"/>
        </w:rPr>
      </w:pPr>
      <w:r w:rsidRPr="00314FAF">
        <w:rPr>
          <w:sz w:val="24"/>
          <w:szCs w:val="24"/>
        </w:rPr>
        <w:t>Jačanje kapaciteta zaposlenika ustanova u kulturi za provedbu inkluzivnih usluga ustanova u kulturi</w:t>
      </w:r>
    </w:p>
    <w:bookmarkEnd w:id="18"/>
    <w:p w14:paraId="0593AAA1" w14:textId="7C79741A" w:rsidR="00897183" w:rsidRPr="00314FAF" w:rsidRDefault="00897183" w:rsidP="003B58C6">
      <w:pPr>
        <w:pStyle w:val="NoSpacing"/>
        <w:ind w:left="1428"/>
        <w:jc w:val="both"/>
        <w:rPr>
          <w:sz w:val="24"/>
          <w:szCs w:val="24"/>
        </w:rPr>
      </w:pPr>
    </w:p>
    <w:p w14:paraId="2C592969" w14:textId="77777777" w:rsidR="00897183" w:rsidRPr="00314FAF" w:rsidRDefault="00897183" w:rsidP="00CA0E39">
      <w:pPr>
        <w:pStyle w:val="NoSpacing"/>
        <w:spacing w:after="200" w:line="276" w:lineRule="auto"/>
        <w:ind w:left="1428"/>
        <w:jc w:val="both"/>
        <w:rPr>
          <w:sz w:val="24"/>
          <w:szCs w:val="24"/>
        </w:rPr>
      </w:pPr>
    </w:p>
    <w:p w14:paraId="73CBCE16" w14:textId="336A721F" w:rsidR="00204DBC" w:rsidRPr="00314FAF" w:rsidRDefault="002A75F5" w:rsidP="002A75F5">
      <w:pPr>
        <w:rPr>
          <w:sz w:val="24"/>
          <w:szCs w:val="24"/>
        </w:rPr>
      </w:pPr>
      <w:r w:rsidRPr="00314FAF">
        <w:rPr>
          <w:sz w:val="24"/>
          <w:szCs w:val="24"/>
        </w:rPr>
        <w:br w:type="page"/>
      </w:r>
    </w:p>
    <w:p w14:paraId="42116175" w14:textId="0AD838EC" w:rsidR="005D0AC3" w:rsidRPr="00314FAF" w:rsidRDefault="00E046B7" w:rsidP="00A40248">
      <w:pPr>
        <w:pStyle w:val="Heading2"/>
        <w:numPr>
          <w:ilvl w:val="1"/>
          <w:numId w:val="5"/>
        </w:numPr>
        <w:spacing w:after="200" w:line="276" w:lineRule="auto"/>
        <w:ind w:left="1077" w:hanging="1077"/>
        <w:rPr>
          <w:rFonts w:asciiTheme="minorHAnsi" w:eastAsiaTheme="minorEastAsia" w:hAnsiTheme="minorHAnsi" w:cstheme="minorBidi"/>
        </w:rPr>
      </w:pPr>
      <w:bookmarkStart w:id="19" w:name="_Toc175918656"/>
      <w:r w:rsidRPr="00314FAF">
        <w:rPr>
          <w:rFonts w:asciiTheme="minorHAnsi" w:eastAsiaTheme="minorEastAsia" w:hAnsiTheme="minorHAnsi" w:cstheme="minorBidi"/>
        </w:rPr>
        <w:lastRenderedPageBreak/>
        <w:t xml:space="preserve">Pokazatelji </w:t>
      </w:r>
      <w:r w:rsidR="00B542FB" w:rsidRPr="00314FAF">
        <w:rPr>
          <w:rFonts w:asciiTheme="minorHAnsi" w:eastAsiaTheme="minorEastAsia" w:hAnsiTheme="minorHAnsi" w:cstheme="minorBidi"/>
        </w:rPr>
        <w:t>PULJP</w:t>
      </w:r>
      <w:r w:rsidR="004410D8" w:rsidRPr="00314FAF">
        <w:rPr>
          <w:rFonts w:asciiTheme="minorHAnsi" w:eastAsiaTheme="minorEastAsia" w:hAnsiTheme="minorHAnsi" w:cstheme="minorBidi"/>
        </w:rPr>
        <w:t>-a</w:t>
      </w:r>
      <w:bookmarkEnd w:id="19"/>
    </w:p>
    <w:p w14:paraId="0B0F3B25" w14:textId="240C6790" w:rsidR="00B542FB" w:rsidRPr="00314FAF" w:rsidRDefault="003A7C24" w:rsidP="00187626">
      <w:pPr>
        <w:rPr>
          <w:sz w:val="24"/>
          <w:szCs w:val="24"/>
        </w:rPr>
      </w:pPr>
      <w:bookmarkStart w:id="20" w:name="_Hlk163804816"/>
      <w:r w:rsidRPr="00314FAF">
        <w:rPr>
          <w:sz w:val="24"/>
          <w:szCs w:val="24"/>
        </w:rPr>
        <w:t xml:space="preserve">PDP pridonosi sljedećim </w:t>
      </w:r>
      <w:r w:rsidR="00B542FB" w:rsidRPr="00314FAF">
        <w:rPr>
          <w:sz w:val="24"/>
          <w:szCs w:val="24"/>
        </w:rPr>
        <w:t>pokazateljima utvrđenim na razini PULJP-a</w:t>
      </w:r>
      <w:r w:rsidR="0086549D" w:rsidRPr="00314FAF">
        <w:rPr>
          <w:sz w:val="24"/>
          <w:szCs w:val="24"/>
        </w:rPr>
        <w:t>:</w:t>
      </w:r>
    </w:p>
    <w:tbl>
      <w:tblPr>
        <w:tblStyle w:val="TableGrid"/>
        <w:tblW w:w="0" w:type="auto"/>
        <w:tblInd w:w="0" w:type="dxa"/>
        <w:tblLayout w:type="fixed"/>
        <w:tblLook w:val="04A0" w:firstRow="1" w:lastRow="0" w:firstColumn="1" w:lastColumn="0" w:noHBand="0" w:noVBand="1"/>
      </w:tblPr>
      <w:tblGrid>
        <w:gridCol w:w="2263"/>
        <w:gridCol w:w="1134"/>
        <w:gridCol w:w="2825"/>
        <w:gridCol w:w="2840"/>
      </w:tblGrid>
      <w:tr w:rsidR="00F21A5C" w:rsidRPr="00314FAF" w14:paraId="76E41F3D" w14:textId="6A22CC5D" w:rsidTr="00880E54">
        <w:tc>
          <w:tcPr>
            <w:tcW w:w="2263" w:type="dxa"/>
            <w:shd w:val="clear" w:color="auto" w:fill="F7CAAC" w:themeFill="accent2" w:themeFillTint="66"/>
            <w:vAlign w:val="center"/>
          </w:tcPr>
          <w:p w14:paraId="115FF271" w14:textId="500E2895" w:rsidR="00F21A5C" w:rsidRPr="00314FAF" w:rsidRDefault="00F21A5C" w:rsidP="00880E54">
            <w:pPr>
              <w:jc w:val="center"/>
              <w:rPr>
                <w:rFonts w:cstheme="minorHAnsi"/>
                <w:b/>
              </w:rPr>
            </w:pPr>
            <w:r w:rsidRPr="00314FAF">
              <w:rPr>
                <w:rFonts w:cstheme="minorHAnsi"/>
                <w:b/>
              </w:rPr>
              <w:t>Identifikacijska oznaka i naziv pokazatelja</w:t>
            </w:r>
          </w:p>
        </w:tc>
        <w:tc>
          <w:tcPr>
            <w:tcW w:w="1134" w:type="dxa"/>
            <w:shd w:val="clear" w:color="auto" w:fill="F7CAAC" w:themeFill="accent2" w:themeFillTint="66"/>
            <w:vAlign w:val="center"/>
          </w:tcPr>
          <w:p w14:paraId="28E4A5A1" w14:textId="1CEBB7F8" w:rsidR="00F21A5C" w:rsidRPr="00314FAF" w:rsidRDefault="00F21A5C" w:rsidP="00880E54">
            <w:pPr>
              <w:jc w:val="center"/>
              <w:rPr>
                <w:rFonts w:cstheme="minorHAnsi"/>
                <w:b/>
              </w:rPr>
            </w:pPr>
            <w:r w:rsidRPr="00314FAF">
              <w:rPr>
                <w:rFonts w:cstheme="minorHAnsi"/>
                <w:b/>
              </w:rPr>
              <w:t>Mjerna jedinica</w:t>
            </w:r>
          </w:p>
        </w:tc>
        <w:tc>
          <w:tcPr>
            <w:tcW w:w="2825" w:type="dxa"/>
            <w:shd w:val="clear" w:color="auto" w:fill="F7CAAC" w:themeFill="accent2" w:themeFillTint="66"/>
            <w:vAlign w:val="center"/>
          </w:tcPr>
          <w:p w14:paraId="66B2DD63" w14:textId="4A37B465" w:rsidR="00F21A5C" w:rsidRPr="00314FAF" w:rsidRDefault="00F21A5C" w:rsidP="00880E54">
            <w:pPr>
              <w:jc w:val="center"/>
              <w:rPr>
                <w:rFonts w:cstheme="minorHAnsi"/>
                <w:b/>
              </w:rPr>
            </w:pPr>
            <w:r w:rsidRPr="00314FAF">
              <w:rPr>
                <w:rFonts w:cstheme="minorHAnsi"/>
                <w:b/>
              </w:rPr>
              <w:t>Vrsta i opis pokazatelja</w:t>
            </w:r>
          </w:p>
        </w:tc>
        <w:tc>
          <w:tcPr>
            <w:tcW w:w="2840" w:type="dxa"/>
            <w:shd w:val="clear" w:color="auto" w:fill="F7CAAC" w:themeFill="accent2" w:themeFillTint="66"/>
            <w:vAlign w:val="center"/>
          </w:tcPr>
          <w:p w14:paraId="51B9C02D" w14:textId="77777777" w:rsidR="004729CF" w:rsidRPr="00314FAF" w:rsidRDefault="00F21A5C" w:rsidP="00880E54">
            <w:pPr>
              <w:jc w:val="center"/>
              <w:rPr>
                <w:rFonts w:cstheme="minorHAnsi"/>
                <w:b/>
              </w:rPr>
            </w:pPr>
            <w:r w:rsidRPr="00314FAF">
              <w:rPr>
                <w:rFonts w:cstheme="minorHAnsi"/>
                <w:b/>
              </w:rPr>
              <w:t>Veza s</w:t>
            </w:r>
            <w:r w:rsidR="0071561A" w:rsidRPr="00314FAF">
              <w:rPr>
                <w:rFonts w:cstheme="minorHAnsi"/>
                <w:b/>
              </w:rPr>
              <w:t xml:space="preserve"> </w:t>
            </w:r>
            <w:r w:rsidRPr="00314FAF">
              <w:rPr>
                <w:rFonts w:cstheme="minorHAnsi"/>
                <w:b/>
              </w:rPr>
              <w:t>pokazatelj</w:t>
            </w:r>
            <w:r w:rsidR="00D640BB" w:rsidRPr="00314FAF">
              <w:rPr>
                <w:rFonts w:cstheme="minorHAnsi"/>
                <w:b/>
              </w:rPr>
              <w:t>em</w:t>
            </w:r>
            <w:r w:rsidRPr="00314FAF">
              <w:rPr>
                <w:rFonts w:cstheme="minorHAnsi"/>
                <w:b/>
              </w:rPr>
              <w:t xml:space="preserve"> </w:t>
            </w:r>
          </w:p>
          <w:p w14:paraId="54070774" w14:textId="3F80F813" w:rsidR="00F21A5C" w:rsidRPr="00314FAF" w:rsidRDefault="00D640BB" w:rsidP="00880E54">
            <w:pPr>
              <w:jc w:val="center"/>
              <w:rPr>
                <w:rFonts w:cstheme="minorHAnsi"/>
                <w:b/>
              </w:rPr>
            </w:pPr>
            <w:r w:rsidRPr="00314FAF">
              <w:rPr>
                <w:rFonts w:cstheme="minorHAnsi"/>
                <w:b/>
              </w:rPr>
              <w:t>SC</w:t>
            </w:r>
            <w:r w:rsidR="00F21A5C" w:rsidRPr="00314FAF">
              <w:rPr>
                <w:rFonts w:cstheme="minorHAnsi"/>
                <w:b/>
              </w:rPr>
              <w:t xml:space="preserve"> PDP-a</w:t>
            </w:r>
          </w:p>
        </w:tc>
      </w:tr>
      <w:tr w:rsidR="00972B8C" w:rsidRPr="00314FAF" w14:paraId="44064778" w14:textId="77777777" w:rsidTr="00880E54">
        <w:tc>
          <w:tcPr>
            <w:tcW w:w="2263" w:type="dxa"/>
            <w:vAlign w:val="center"/>
          </w:tcPr>
          <w:p w14:paraId="2619FDE9" w14:textId="77777777" w:rsidR="003E6C0B" w:rsidRPr="00314FAF" w:rsidRDefault="00972B8C" w:rsidP="004729CF">
            <w:pPr>
              <w:jc w:val="center"/>
              <w:rPr>
                <w:rFonts w:ascii="Calibri" w:eastAsia="Calibri" w:hAnsi="Calibri" w:cs="Calibri"/>
                <w:sz w:val="20"/>
                <w:szCs w:val="20"/>
              </w:rPr>
            </w:pPr>
            <w:r w:rsidRPr="00314FAF">
              <w:rPr>
                <w:rFonts w:ascii="Calibri" w:eastAsia="Calibri" w:hAnsi="Calibri" w:cs="Calibri"/>
                <w:sz w:val="20"/>
                <w:szCs w:val="20"/>
              </w:rPr>
              <w:t xml:space="preserve">SO07 </w:t>
            </w:r>
          </w:p>
          <w:p w14:paraId="72FE3D7B" w14:textId="5AF5E333" w:rsidR="00972B8C" w:rsidRPr="00314FAF" w:rsidRDefault="00972B8C" w:rsidP="004729CF">
            <w:pPr>
              <w:jc w:val="center"/>
              <w:rPr>
                <w:rFonts w:ascii="Calibri" w:eastAsia="Calibri" w:hAnsi="Calibri" w:cs="Calibri"/>
                <w:sz w:val="20"/>
                <w:szCs w:val="20"/>
              </w:rPr>
            </w:pPr>
            <w:r w:rsidRPr="00314FAF">
              <w:rPr>
                <w:rFonts w:ascii="Calibri" w:eastAsia="Calibri" w:hAnsi="Calibri" w:cs="Calibri"/>
                <w:sz w:val="20"/>
                <w:szCs w:val="20"/>
              </w:rPr>
              <w:t>Broj stručnjaka</w:t>
            </w:r>
          </w:p>
        </w:tc>
        <w:tc>
          <w:tcPr>
            <w:tcW w:w="1134" w:type="dxa"/>
            <w:vAlign w:val="center"/>
          </w:tcPr>
          <w:p w14:paraId="1E897B44" w14:textId="69F8E12A" w:rsidR="00972B8C" w:rsidRPr="00314FAF" w:rsidRDefault="00972B8C" w:rsidP="00880E54">
            <w:pPr>
              <w:jc w:val="center"/>
              <w:rPr>
                <w:sz w:val="20"/>
                <w:szCs w:val="20"/>
              </w:rPr>
            </w:pPr>
            <w:r w:rsidRPr="00314FAF">
              <w:rPr>
                <w:sz w:val="20"/>
                <w:szCs w:val="20"/>
              </w:rPr>
              <w:t>osobe</w:t>
            </w:r>
          </w:p>
        </w:tc>
        <w:tc>
          <w:tcPr>
            <w:tcW w:w="2825" w:type="dxa"/>
            <w:vAlign w:val="center"/>
          </w:tcPr>
          <w:p w14:paraId="0BE306AA" w14:textId="77777777" w:rsidR="00972B8C" w:rsidRPr="00314FAF" w:rsidRDefault="00972B8C" w:rsidP="00880E54">
            <w:pPr>
              <w:rPr>
                <w:rFonts w:ascii="Calibri" w:eastAsia="Calibri" w:hAnsi="Calibri" w:cstheme="minorHAnsi"/>
                <w:b/>
                <w:bCs/>
                <w:sz w:val="20"/>
                <w:szCs w:val="20"/>
                <w:u w:val="single"/>
              </w:rPr>
            </w:pPr>
            <w:r w:rsidRPr="00314FAF">
              <w:rPr>
                <w:rFonts w:ascii="Calibri" w:eastAsia="Calibri" w:hAnsi="Calibri" w:cstheme="minorHAnsi"/>
                <w:b/>
                <w:bCs/>
                <w:sz w:val="20"/>
                <w:szCs w:val="20"/>
                <w:u w:val="single"/>
              </w:rPr>
              <w:t>Pokazatelj ostvarenja PULJP-a</w:t>
            </w:r>
          </w:p>
          <w:p w14:paraId="1B4AA29E" w14:textId="55406337" w:rsidR="00972B8C" w:rsidRPr="00314FAF" w:rsidRDefault="00972B8C" w:rsidP="00880E54">
            <w:pPr>
              <w:rPr>
                <w:rFonts w:ascii="Calibri" w:eastAsia="Calibri" w:hAnsi="Calibri" w:cstheme="minorHAnsi"/>
                <w:sz w:val="20"/>
                <w:szCs w:val="20"/>
              </w:rPr>
            </w:pPr>
            <w:r w:rsidRPr="00314FAF">
              <w:rPr>
                <w:rFonts w:ascii="Calibri" w:eastAsia="Calibri" w:hAnsi="Calibri" w:cstheme="minorHAnsi"/>
                <w:sz w:val="20"/>
                <w:szCs w:val="20"/>
              </w:rPr>
              <w:t>Broj zaposlenika ustanova u kulturi (zaposlenika Korisnika na projektu) koji sudjeluju u programima stručnog usavršavanja (jačanja kapaciteta) u svrhu provedbe inkluzivnih usluga ustanova u kulturi namijenjenih ranjivim skupinama (ciljnim skupinama Poziva). Pokazatelj će se brojati temeljem ulaska pripadnika ciljne skupine u aktivnost.</w:t>
            </w:r>
          </w:p>
        </w:tc>
        <w:tc>
          <w:tcPr>
            <w:tcW w:w="2840" w:type="dxa"/>
            <w:vAlign w:val="center"/>
          </w:tcPr>
          <w:p w14:paraId="0FC56226" w14:textId="46201CD7" w:rsidR="00972B8C" w:rsidRPr="00314FAF" w:rsidRDefault="00972B8C" w:rsidP="00880E54">
            <w:pPr>
              <w:rPr>
                <w:rFonts w:ascii="Calibri" w:eastAsia="Calibri" w:hAnsi="Calibri" w:cstheme="minorHAnsi"/>
                <w:sz w:val="20"/>
                <w:szCs w:val="20"/>
              </w:rPr>
            </w:pPr>
            <w:r w:rsidRPr="00314FAF">
              <w:rPr>
                <w:rFonts w:ascii="Calibri" w:eastAsia="Calibri" w:hAnsi="Calibri" w:cstheme="minorHAnsi"/>
                <w:sz w:val="20"/>
                <w:szCs w:val="20"/>
              </w:rPr>
              <w:t>U ovaj pokazatelj ubrajaju se sve osobe koje doprinose pokazatelju specifičnog cilja 2, SF.3.4.08.</w:t>
            </w:r>
            <w:r w:rsidR="007D75BB" w:rsidRPr="00314FAF">
              <w:rPr>
                <w:rFonts w:ascii="Calibri" w:eastAsia="Calibri" w:hAnsi="Calibri" w:cstheme="minorHAnsi"/>
                <w:sz w:val="20"/>
                <w:szCs w:val="20"/>
              </w:rPr>
              <w:t>04</w:t>
            </w:r>
            <w:r w:rsidRPr="00314FAF">
              <w:rPr>
                <w:rFonts w:ascii="Calibri" w:eastAsia="Calibri" w:hAnsi="Calibri" w:cstheme="minorHAnsi"/>
                <w:sz w:val="20"/>
                <w:szCs w:val="20"/>
              </w:rPr>
              <w:t>-0</w:t>
            </w:r>
            <w:r w:rsidR="001B18A9" w:rsidRPr="00314FAF">
              <w:rPr>
                <w:rFonts w:ascii="Calibri" w:eastAsia="Calibri" w:hAnsi="Calibri" w:cstheme="minorHAnsi"/>
                <w:sz w:val="20"/>
                <w:szCs w:val="20"/>
              </w:rPr>
              <w:t>3</w:t>
            </w:r>
            <w:r w:rsidRPr="00314FAF">
              <w:rPr>
                <w:rFonts w:ascii="Calibri" w:eastAsia="Calibri" w:hAnsi="Calibri" w:cstheme="minorHAnsi"/>
                <w:sz w:val="20"/>
                <w:szCs w:val="20"/>
              </w:rPr>
              <w:t xml:space="preserve"> „</w:t>
            </w:r>
            <w:r w:rsidRPr="00314FAF">
              <w:rPr>
                <w:rFonts w:ascii="Calibri" w:eastAsia="Calibri" w:hAnsi="Calibri" w:cstheme="minorHAnsi"/>
                <w:i/>
                <w:iCs/>
                <w:sz w:val="20"/>
                <w:szCs w:val="20"/>
              </w:rPr>
              <w:t xml:space="preserve">Broj </w:t>
            </w:r>
            <w:r w:rsidR="00A23C3D" w:rsidRPr="00314FAF">
              <w:rPr>
                <w:rFonts w:ascii="Calibri" w:eastAsia="Calibri" w:hAnsi="Calibri" w:cstheme="minorHAnsi"/>
                <w:i/>
                <w:iCs/>
                <w:sz w:val="20"/>
                <w:szCs w:val="20"/>
              </w:rPr>
              <w:t>stručnjaka (</w:t>
            </w:r>
            <w:r w:rsidRPr="00314FAF">
              <w:rPr>
                <w:rFonts w:ascii="Calibri" w:eastAsia="Calibri" w:hAnsi="Calibri" w:cstheme="minorHAnsi"/>
                <w:i/>
                <w:iCs/>
                <w:sz w:val="20"/>
                <w:szCs w:val="20"/>
              </w:rPr>
              <w:t>zaposlenika ustanova u kulturi</w:t>
            </w:r>
            <w:r w:rsidR="00A23C3D" w:rsidRPr="00314FAF">
              <w:rPr>
                <w:rFonts w:ascii="Calibri" w:eastAsia="Calibri" w:hAnsi="Calibri" w:cstheme="minorHAnsi"/>
                <w:i/>
                <w:iCs/>
                <w:sz w:val="20"/>
                <w:szCs w:val="20"/>
              </w:rPr>
              <w:t>)</w:t>
            </w:r>
            <w:r w:rsidRPr="00314FAF">
              <w:rPr>
                <w:rFonts w:ascii="Calibri" w:eastAsia="Calibri" w:hAnsi="Calibri" w:cstheme="minorHAnsi"/>
                <w:i/>
                <w:iCs/>
                <w:sz w:val="20"/>
                <w:szCs w:val="20"/>
              </w:rPr>
              <w:t xml:space="preserve"> koji </w:t>
            </w:r>
            <w:r w:rsidR="00B518A4" w:rsidRPr="00314FAF">
              <w:rPr>
                <w:rFonts w:ascii="Calibri" w:eastAsia="Calibri" w:hAnsi="Calibri" w:cstheme="minorHAnsi"/>
                <w:i/>
                <w:iCs/>
                <w:sz w:val="20"/>
                <w:szCs w:val="20"/>
              </w:rPr>
              <w:t xml:space="preserve">sudjeluju u programu </w:t>
            </w:r>
            <w:r w:rsidRPr="00314FAF">
              <w:rPr>
                <w:rFonts w:ascii="Calibri" w:eastAsia="Calibri" w:hAnsi="Calibri" w:cstheme="minorHAnsi"/>
                <w:i/>
                <w:iCs/>
                <w:sz w:val="20"/>
                <w:szCs w:val="20"/>
              </w:rPr>
              <w:t>stručnog usavršavanja</w:t>
            </w:r>
            <w:r w:rsidRPr="00314FAF">
              <w:rPr>
                <w:rFonts w:ascii="Calibri" w:eastAsia="Calibri" w:hAnsi="Calibri" w:cstheme="minorHAnsi"/>
                <w:sz w:val="20"/>
                <w:szCs w:val="20"/>
              </w:rPr>
              <w:t>“.</w:t>
            </w:r>
          </w:p>
          <w:p w14:paraId="194D42BF" w14:textId="77777777" w:rsidR="00972B8C" w:rsidRPr="00314FAF" w:rsidRDefault="00972B8C" w:rsidP="00880E54">
            <w:pPr>
              <w:rPr>
                <w:rFonts w:ascii="Calibri" w:eastAsia="Calibri" w:hAnsi="Calibri" w:cstheme="minorHAnsi"/>
                <w:sz w:val="20"/>
                <w:szCs w:val="20"/>
              </w:rPr>
            </w:pPr>
          </w:p>
        </w:tc>
      </w:tr>
      <w:tr w:rsidR="003E6C0B" w:rsidRPr="00314FAF" w14:paraId="12FBFEA2" w14:textId="77777777" w:rsidTr="00880E54">
        <w:tc>
          <w:tcPr>
            <w:tcW w:w="2263" w:type="dxa"/>
            <w:vAlign w:val="center"/>
          </w:tcPr>
          <w:p w14:paraId="6B48A13D" w14:textId="424406B1" w:rsidR="003E6C0B" w:rsidRPr="00314FAF" w:rsidRDefault="003E6C0B" w:rsidP="004729CF">
            <w:pPr>
              <w:jc w:val="center"/>
              <w:rPr>
                <w:rFonts w:ascii="Calibri" w:eastAsia="Calibri" w:hAnsi="Calibri" w:cs="Calibri"/>
                <w:sz w:val="20"/>
                <w:szCs w:val="20"/>
              </w:rPr>
            </w:pPr>
            <w:r w:rsidRPr="00314FAF">
              <w:rPr>
                <w:rFonts w:ascii="Calibri" w:eastAsia="Calibri" w:hAnsi="Calibri" w:cs="Calibri"/>
                <w:sz w:val="20"/>
                <w:szCs w:val="20"/>
              </w:rPr>
              <w:t>SR04</w:t>
            </w:r>
          </w:p>
          <w:p w14:paraId="794B013F" w14:textId="61072CA5" w:rsidR="003E6C0B" w:rsidRPr="00314FAF" w:rsidRDefault="003E6C0B" w:rsidP="004729CF">
            <w:pPr>
              <w:jc w:val="center"/>
              <w:rPr>
                <w:rFonts w:ascii="Calibri" w:eastAsia="Calibri" w:hAnsi="Calibri" w:cs="Calibri"/>
                <w:sz w:val="20"/>
                <w:szCs w:val="20"/>
              </w:rPr>
            </w:pPr>
            <w:r w:rsidRPr="00314FAF">
              <w:rPr>
                <w:rFonts w:ascii="Calibri" w:eastAsia="Calibri" w:hAnsi="Calibri" w:cs="Calibri"/>
                <w:sz w:val="20"/>
                <w:szCs w:val="20"/>
              </w:rPr>
              <w:t>Broj stručnjaka sa završenim stručnim usavršavanjem po izlasku</w:t>
            </w:r>
          </w:p>
        </w:tc>
        <w:tc>
          <w:tcPr>
            <w:tcW w:w="1134" w:type="dxa"/>
            <w:vAlign w:val="center"/>
          </w:tcPr>
          <w:p w14:paraId="4D7BC04D" w14:textId="5A51BBFC" w:rsidR="003E6C0B" w:rsidRPr="00314FAF" w:rsidRDefault="003E6C0B" w:rsidP="00880E54">
            <w:pPr>
              <w:jc w:val="center"/>
              <w:rPr>
                <w:sz w:val="20"/>
                <w:szCs w:val="20"/>
              </w:rPr>
            </w:pPr>
            <w:r w:rsidRPr="00314FAF">
              <w:rPr>
                <w:sz w:val="20"/>
                <w:szCs w:val="20"/>
              </w:rPr>
              <w:t>osobe</w:t>
            </w:r>
          </w:p>
        </w:tc>
        <w:tc>
          <w:tcPr>
            <w:tcW w:w="2825" w:type="dxa"/>
            <w:vAlign w:val="center"/>
          </w:tcPr>
          <w:p w14:paraId="551AFC6C" w14:textId="77777777" w:rsidR="003E6C0B" w:rsidRPr="00314FAF" w:rsidRDefault="003E6C0B" w:rsidP="00880E54">
            <w:pPr>
              <w:rPr>
                <w:rFonts w:ascii="Calibri" w:eastAsia="Calibri" w:hAnsi="Calibri" w:cstheme="minorHAnsi"/>
                <w:b/>
                <w:bCs/>
                <w:sz w:val="20"/>
                <w:szCs w:val="20"/>
                <w:u w:val="single"/>
              </w:rPr>
            </w:pPr>
            <w:r w:rsidRPr="00314FAF">
              <w:rPr>
                <w:rFonts w:ascii="Calibri" w:eastAsia="Calibri" w:hAnsi="Calibri" w:cstheme="minorHAnsi"/>
                <w:b/>
                <w:bCs/>
                <w:sz w:val="20"/>
                <w:szCs w:val="20"/>
                <w:u w:val="single"/>
              </w:rPr>
              <w:t>Pokazatelj rezultata PULJP-a</w:t>
            </w:r>
          </w:p>
          <w:p w14:paraId="1F8D31E7" w14:textId="28747829" w:rsidR="003E6C0B" w:rsidRPr="00314FAF" w:rsidRDefault="003E6C0B" w:rsidP="00880E54">
            <w:pPr>
              <w:rPr>
                <w:rFonts w:ascii="Calibri" w:eastAsia="Calibri" w:hAnsi="Calibri" w:cstheme="minorHAnsi"/>
                <w:sz w:val="20"/>
                <w:szCs w:val="20"/>
              </w:rPr>
            </w:pPr>
            <w:r w:rsidRPr="00314FAF">
              <w:rPr>
                <w:rFonts w:ascii="Calibri" w:eastAsia="Calibri" w:hAnsi="Calibri" w:cstheme="minorHAnsi"/>
                <w:sz w:val="20"/>
                <w:szCs w:val="20"/>
              </w:rPr>
              <w:t xml:space="preserve">Broj osoba navedenih pod pokazateljem SO07 koje su završile program stručnog usavršavanja (jačanja kapaciteta) u svrhu provedbe inkluzivnih usluga ustanova u </w:t>
            </w:r>
            <w:r w:rsidR="008B59BB" w:rsidRPr="00314FAF">
              <w:rPr>
                <w:rFonts w:ascii="Calibri" w:eastAsia="Calibri" w:hAnsi="Calibri" w:cstheme="minorHAnsi"/>
                <w:sz w:val="20"/>
                <w:szCs w:val="20"/>
              </w:rPr>
              <w:t xml:space="preserve">kulturi </w:t>
            </w:r>
            <w:r w:rsidR="003A2AF2" w:rsidRPr="00314FAF">
              <w:rPr>
                <w:rFonts w:ascii="Calibri" w:eastAsia="Calibri" w:hAnsi="Calibri" w:cstheme="minorHAnsi"/>
                <w:sz w:val="20"/>
                <w:szCs w:val="20"/>
              </w:rPr>
              <w:t xml:space="preserve">namijenjenih </w:t>
            </w:r>
            <w:r w:rsidRPr="00314FAF">
              <w:rPr>
                <w:rFonts w:ascii="Calibri" w:eastAsia="Calibri" w:hAnsi="Calibri" w:cstheme="minorHAnsi"/>
                <w:sz w:val="20"/>
                <w:szCs w:val="20"/>
              </w:rPr>
              <w:t>ranjivim skupinama</w:t>
            </w:r>
            <w:r w:rsidR="003A2AF2" w:rsidRPr="00314FAF">
              <w:rPr>
                <w:rFonts w:ascii="Calibri" w:eastAsia="Calibri" w:hAnsi="Calibri" w:cstheme="minorHAnsi"/>
                <w:sz w:val="20"/>
                <w:szCs w:val="20"/>
              </w:rPr>
              <w:t xml:space="preserve"> (ciljnim skupinama Poziva)</w:t>
            </w:r>
            <w:r w:rsidRPr="00314FAF">
              <w:rPr>
                <w:rFonts w:ascii="Calibri" w:eastAsia="Calibri" w:hAnsi="Calibri" w:cstheme="minorHAnsi"/>
                <w:sz w:val="20"/>
                <w:szCs w:val="20"/>
              </w:rPr>
              <w:t>.</w:t>
            </w:r>
          </w:p>
        </w:tc>
        <w:tc>
          <w:tcPr>
            <w:tcW w:w="2840" w:type="dxa"/>
            <w:vAlign w:val="center"/>
          </w:tcPr>
          <w:p w14:paraId="4FD3FAC5" w14:textId="33E41E39" w:rsidR="003E6C0B" w:rsidRPr="00314FAF" w:rsidRDefault="003E6C0B" w:rsidP="00880E54">
            <w:pPr>
              <w:rPr>
                <w:rFonts w:ascii="Calibri" w:eastAsia="Calibri" w:hAnsi="Calibri" w:cstheme="minorHAnsi"/>
                <w:sz w:val="20"/>
                <w:szCs w:val="20"/>
              </w:rPr>
            </w:pPr>
            <w:r w:rsidRPr="00314FAF">
              <w:rPr>
                <w:rFonts w:ascii="Calibri" w:eastAsia="Calibri" w:hAnsi="Calibri" w:cstheme="minorHAnsi"/>
                <w:sz w:val="20"/>
                <w:szCs w:val="20"/>
              </w:rPr>
              <w:t xml:space="preserve">U ovaj pokazatelj ubrajaju se sve osobe koje doprinose </w:t>
            </w:r>
            <w:r w:rsidR="00A23C3D" w:rsidRPr="00314FAF">
              <w:rPr>
                <w:rFonts w:ascii="Calibri" w:eastAsia="Calibri" w:hAnsi="Calibri" w:cstheme="minorHAnsi"/>
                <w:sz w:val="20"/>
                <w:szCs w:val="20"/>
              </w:rPr>
              <w:t>p</w:t>
            </w:r>
            <w:r w:rsidRPr="00314FAF">
              <w:rPr>
                <w:rFonts w:ascii="Calibri" w:eastAsia="Calibri" w:hAnsi="Calibri" w:cstheme="minorHAnsi"/>
                <w:sz w:val="20"/>
                <w:szCs w:val="20"/>
              </w:rPr>
              <w:t xml:space="preserve">okazatelju </w:t>
            </w:r>
            <w:r w:rsidR="00694E95" w:rsidRPr="00314FAF">
              <w:rPr>
                <w:rFonts w:ascii="Calibri" w:eastAsia="Calibri" w:hAnsi="Calibri" w:cstheme="minorHAnsi"/>
                <w:sz w:val="20"/>
                <w:szCs w:val="20"/>
              </w:rPr>
              <w:t xml:space="preserve">specifičnog cilja 2, </w:t>
            </w:r>
            <w:r w:rsidRPr="00314FAF">
              <w:rPr>
                <w:rFonts w:ascii="Calibri" w:eastAsia="Calibri" w:hAnsi="Calibri" w:cstheme="minorHAnsi"/>
                <w:sz w:val="20"/>
                <w:szCs w:val="20"/>
              </w:rPr>
              <w:t>SF.3.4.08.</w:t>
            </w:r>
            <w:r w:rsidR="007D75BB" w:rsidRPr="00314FAF">
              <w:rPr>
                <w:rFonts w:ascii="Calibri" w:eastAsia="Calibri" w:hAnsi="Calibri" w:cstheme="minorHAnsi"/>
                <w:sz w:val="20"/>
                <w:szCs w:val="20"/>
              </w:rPr>
              <w:t>04</w:t>
            </w:r>
            <w:r w:rsidRPr="00314FAF">
              <w:rPr>
                <w:rFonts w:ascii="Calibri" w:eastAsia="Calibri" w:hAnsi="Calibri" w:cstheme="minorHAnsi"/>
                <w:sz w:val="20"/>
                <w:szCs w:val="20"/>
              </w:rPr>
              <w:t>-0</w:t>
            </w:r>
            <w:r w:rsidR="001B18A9" w:rsidRPr="00314FAF">
              <w:rPr>
                <w:rFonts w:ascii="Calibri" w:eastAsia="Calibri" w:hAnsi="Calibri" w:cstheme="minorHAnsi"/>
                <w:sz w:val="20"/>
                <w:szCs w:val="20"/>
              </w:rPr>
              <w:t>4</w:t>
            </w:r>
            <w:r w:rsidRPr="00314FAF">
              <w:rPr>
                <w:rFonts w:ascii="Calibri" w:eastAsia="Calibri" w:hAnsi="Calibri" w:cstheme="minorHAnsi"/>
                <w:sz w:val="20"/>
                <w:szCs w:val="20"/>
              </w:rPr>
              <w:t xml:space="preserve"> „</w:t>
            </w:r>
            <w:r w:rsidRPr="00314FAF">
              <w:rPr>
                <w:rFonts w:ascii="Calibri" w:eastAsia="Calibri" w:hAnsi="Calibri" w:cstheme="minorHAnsi"/>
                <w:i/>
                <w:iCs/>
                <w:sz w:val="20"/>
                <w:szCs w:val="20"/>
              </w:rPr>
              <w:t>Broj stručnjaka (zaposlenika ustanova u kulturi) koji su završili program stručnog usavršavanja</w:t>
            </w:r>
            <w:r w:rsidRPr="00314FAF">
              <w:rPr>
                <w:rFonts w:ascii="Calibri" w:eastAsia="Calibri" w:hAnsi="Calibri" w:cstheme="minorHAnsi"/>
                <w:sz w:val="20"/>
                <w:szCs w:val="20"/>
              </w:rPr>
              <w:t>“</w:t>
            </w:r>
            <w:r w:rsidR="003A1717">
              <w:rPr>
                <w:rFonts w:ascii="Calibri" w:eastAsia="Calibri" w:hAnsi="Calibri" w:cstheme="minorHAnsi"/>
                <w:sz w:val="20"/>
                <w:szCs w:val="20"/>
              </w:rPr>
              <w:t>.</w:t>
            </w:r>
          </w:p>
          <w:p w14:paraId="41F420CE" w14:textId="77777777" w:rsidR="003E6C0B" w:rsidRPr="00314FAF" w:rsidRDefault="003E6C0B" w:rsidP="00880E54">
            <w:pPr>
              <w:rPr>
                <w:rFonts w:ascii="Calibri" w:eastAsia="Calibri" w:hAnsi="Calibri" w:cstheme="minorHAnsi"/>
                <w:sz w:val="20"/>
                <w:szCs w:val="20"/>
              </w:rPr>
            </w:pPr>
          </w:p>
          <w:p w14:paraId="06C01BED" w14:textId="4A1A6AA6" w:rsidR="003E6C0B" w:rsidRPr="00314FAF" w:rsidRDefault="003E6C0B" w:rsidP="00880E54">
            <w:pPr>
              <w:rPr>
                <w:rFonts w:ascii="Calibri" w:eastAsia="Calibri" w:hAnsi="Calibri" w:cstheme="minorHAnsi"/>
                <w:sz w:val="20"/>
                <w:szCs w:val="20"/>
              </w:rPr>
            </w:pPr>
          </w:p>
        </w:tc>
      </w:tr>
      <w:tr w:rsidR="003E6C0B" w:rsidRPr="00314FAF" w14:paraId="70E34F0F" w14:textId="68CF6038" w:rsidTr="00880E54">
        <w:tc>
          <w:tcPr>
            <w:tcW w:w="2263" w:type="dxa"/>
            <w:vAlign w:val="center"/>
          </w:tcPr>
          <w:p w14:paraId="18406458" w14:textId="7569514B" w:rsidR="003E6C0B" w:rsidRPr="00314FAF" w:rsidRDefault="003E6C0B" w:rsidP="004729CF">
            <w:pPr>
              <w:jc w:val="center"/>
              <w:rPr>
                <w:rFonts w:ascii="Calibri" w:eastAsia="Calibri" w:hAnsi="Calibri" w:cs="Calibri"/>
                <w:sz w:val="20"/>
                <w:szCs w:val="20"/>
              </w:rPr>
            </w:pPr>
            <w:r w:rsidRPr="00314FAF">
              <w:rPr>
                <w:rFonts w:ascii="Calibri" w:eastAsia="Calibri" w:hAnsi="Calibri" w:cs="Calibri"/>
                <w:sz w:val="20"/>
                <w:szCs w:val="20"/>
              </w:rPr>
              <w:t>SO03</w:t>
            </w:r>
          </w:p>
          <w:p w14:paraId="288F662A" w14:textId="2D94C0FC" w:rsidR="003E6C0B" w:rsidRPr="00314FAF" w:rsidRDefault="003E6C0B" w:rsidP="004729CF">
            <w:pPr>
              <w:jc w:val="center"/>
              <w:rPr>
                <w:sz w:val="20"/>
                <w:szCs w:val="20"/>
              </w:rPr>
            </w:pPr>
            <w:r w:rsidRPr="00314FAF">
              <w:rPr>
                <w:rFonts w:ascii="Calibri" w:eastAsia="Calibri" w:hAnsi="Calibri" w:cs="Calibri"/>
                <w:sz w:val="20"/>
                <w:szCs w:val="20"/>
              </w:rPr>
              <w:t>Broj osoba u nepovoljnom položaju</w:t>
            </w:r>
          </w:p>
        </w:tc>
        <w:tc>
          <w:tcPr>
            <w:tcW w:w="1134" w:type="dxa"/>
            <w:vAlign w:val="center"/>
          </w:tcPr>
          <w:p w14:paraId="204F2E9A" w14:textId="3EBC5F2F" w:rsidR="003E6C0B" w:rsidRPr="00314FAF" w:rsidRDefault="003E6C0B" w:rsidP="00880E54">
            <w:pPr>
              <w:jc w:val="center"/>
              <w:rPr>
                <w:sz w:val="20"/>
                <w:szCs w:val="20"/>
              </w:rPr>
            </w:pPr>
            <w:r w:rsidRPr="00314FAF">
              <w:rPr>
                <w:sz w:val="20"/>
                <w:szCs w:val="20"/>
              </w:rPr>
              <w:t>osobe</w:t>
            </w:r>
          </w:p>
        </w:tc>
        <w:tc>
          <w:tcPr>
            <w:tcW w:w="2825" w:type="dxa"/>
            <w:vAlign w:val="center"/>
          </w:tcPr>
          <w:p w14:paraId="0E66E71E" w14:textId="77777777" w:rsidR="003E6C0B" w:rsidRPr="00314FAF" w:rsidRDefault="003E6C0B" w:rsidP="00880E54">
            <w:pPr>
              <w:rPr>
                <w:rFonts w:ascii="Calibri" w:eastAsia="Calibri" w:hAnsi="Calibri" w:cstheme="minorHAnsi"/>
                <w:b/>
                <w:bCs/>
                <w:sz w:val="20"/>
                <w:szCs w:val="20"/>
                <w:u w:val="single"/>
              </w:rPr>
            </w:pPr>
            <w:r w:rsidRPr="00314FAF">
              <w:rPr>
                <w:rFonts w:ascii="Calibri" w:eastAsia="Calibri" w:hAnsi="Calibri" w:cstheme="minorHAnsi"/>
                <w:b/>
                <w:bCs/>
                <w:sz w:val="20"/>
                <w:szCs w:val="20"/>
                <w:u w:val="single"/>
              </w:rPr>
              <w:t>Pokazatelj ostvarenja PULJP-a</w:t>
            </w:r>
          </w:p>
          <w:p w14:paraId="18BB9F84" w14:textId="10F846C4" w:rsidR="003E6C0B" w:rsidRPr="00314FAF" w:rsidRDefault="003E6C0B" w:rsidP="00880E54">
            <w:pPr>
              <w:rPr>
                <w:sz w:val="20"/>
                <w:szCs w:val="20"/>
              </w:rPr>
            </w:pPr>
            <w:r w:rsidRPr="00314FAF">
              <w:rPr>
                <w:rFonts w:ascii="Calibri" w:eastAsia="Calibri" w:hAnsi="Calibri" w:cstheme="minorHAnsi"/>
                <w:sz w:val="20"/>
                <w:szCs w:val="20"/>
              </w:rPr>
              <w:t>Broj pripadnika</w:t>
            </w:r>
            <w:r w:rsidR="008B59BB" w:rsidRPr="00314FAF">
              <w:rPr>
                <w:rFonts w:ascii="Calibri" w:eastAsia="Calibri" w:hAnsi="Calibri" w:cstheme="minorHAnsi"/>
                <w:sz w:val="20"/>
                <w:szCs w:val="20"/>
              </w:rPr>
              <w:t xml:space="preserve"> ranjivih</w:t>
            </w:r>
            <w:r w:rsidRPr="00314FAF">
              <w:rPr>
                <w:rFonts w:ascii="Calibri" w:eastAsia="Calibri" w:hAnsi="Calibri" w:cstheme="minorHAnsi"/>
                <w:sz w:val="20"/>
                <w:szCs w:val="20"/>
              </w:rPr>
              <w:t xml:space="preserve"> skupina koj</w:t>
            </w:r>
            <w:r w:rsidR="00BF1E85" w:rsidRPr="00314FAF">
              <w:rPr>
                <w:rFonts w:ascii="Calibri" w:eastAsia="Calibri" w:hAnsi="Calibri" w:cstheme="minorHAnsi"/>
                <w:sz w:val="20"/>
                <w:szCs w:val="20"/>
              </w:rPr>
              <w:t>i</w:t>
            </w:r>
            <w:r w:rsidRPr="00314FAF">
              <w:rPr>
                <w:rFonts w:ascii="Calibri" w:eastAsia="Calibri" w:hAnsi="Calibri" w:cstheme="minorHAnsi"/>
                <w:sz w:val="20"/>
                <w:szCs w:val="20"/>
              </w:rPr>
              <w:t xml:space="preserve"> u okviru projekta sudjeluju u kulturnim i umjetničkim aktivnostima</w:t>
            </w:r>
            <w:r w:rsidR="0028281E" w:rsidRPr="00314FAF">
              <w:rPr>
                <w:rFonts w:ascii="Calibri" w:eastAsia="Calibri" w:hAnsi="Calibri" w:cstheme="minorHAnsi"/>
                <w:sz w:val="20"/>
                <w:szCs w:val="20"/>
              </w:rPr>
              <w:t>.</w:t>
            </w:r>
          </w:p>
        </w:tc>
        <w:tc>
          <w:tcPr>
            <w:tcW w:w="2840" w:type="dxa"/>
            <w:vAlign w:val="center"/>
          </w:tcPr>
          <w:p w14:paraId="027EA2B1" w14:textId="78D07B0B" w:rsidR="003E6C0B" w:rsidRPr="00314FAF" w:rsidRDefault="003E6C0B" w:rsidP="00880E54">
            <w:pPr>
              <w:rPr>
                <w:rFonts w:ascii="Calibri" w:eastAsia="Calibri" w:hAnsi="Calibri" w:cstheme="minorHAnsi"/>
                <w:i/>
                <w:iCs/>
                <w:sz w:val="20"/>
                <w:szCs w:val="20"/>
              </w:rPr>
            </w:pPr>
            <w:r w:rsidRPr="00314FAF">
              <w:rPr>
                <w:rFonts w:ascii="Calibri" w:eastAsia="Calibri" w:hAnsi="Calibri" w:cstheme="minorHAnsi"/>
                <w:sz w:val="20"/>
                <w:szCs w:val="20"/>
              </w:rPr>
              <w:t xml:space="preserve">U ovaj pokazatelj ubrajaju se sve osobe koje doprinose pokazatelju specifičnog cilja 1, </w:t>
            </w:r>
            <w:r w:rsidRPr="00314FAF">
              <w:rPr>
                <w:rFonts w:ascii="Calibri" w:eastAsia="Calibri" w:hAnsi="Calibri"/>
                <w:i/>
                <w:iCs/>
                <w:sz w:val="20"/>
                <w:szCs w:val="20"/>
              </w:rPr>
              <w:t>SF.3.4.08.</w:t>
            </w:r>
            <w:r w:rsidR="007D75BB" w:rsidRPr="00314FAF">
              <w:rPr>
                <w:rFonts w:ascii="Calibri" w:eastAsia="Calibri" w:hAnsi="Calibri"/>
                <w:i/>
                <w:iCs/>
                <w:sz w:val="20"/>
                <w:szCs w:val="20"/>
              </w:rPr>
              <w:t>-04</w:t>
            </w:r>
            <w:r w:rsidRPr="00314FAF">
              <w:rPr>
                <w:rFonts w:ascii="Calibri" w:eastAsia="Calibri" w:hAnsi="Calibri"/>
                <w:i/>
                <w:iCs/>
                <w:sz w:val="20"/>
                <w:szCs w:val="20"/>
              </w:rPr>
              <w:t>-0</w:t>
            </w:r>
            <w:r w:rsidR="001B18A9" w:rsidRPr="00314FAF">
              <w:rPr>
                <w:rFonts w:ascii="Calibri" w:eastAsia="Calibri" w:hAnsi="Calibri"/>
                <w:i/>
                <w:iCs/>
                <w:sz w:val="20"/>
                <w:szCs w:val="20"/>
              </w:rPr>
              <w:t>1</w:t>
            </w:r>
            <w:r w:rsidRPr="00314FAF">
              <w:rPr>
                <w:rFonts w:ascii="Calibri" w:eastAsia="Calibri" w:hAnsi="Calibri"/>
                <w:i/>
                <w:iCs/>
                <w:sz w:val="20"/>
                <w:szCs w:val="20"/>
              </w:rPr>
              <w:t xml:space="preserve"> </w:t>
            </w:r>
            <w:r w:rsidR="0066171E" w:rsidRPr="00314FAF">
              <w:rPr>
                <w:rFonts w:ascii="Calibri" w:eastAsia="Calibri" w:hAnsi="Calibri"/>
                <w:i/>
                <w:iCs/>
                <w:sz w:val="20"/>
                <w:szCs w:val="20"/>
              </w:rPr>
              <w:t>„</w:t>
            </w:r>
            <w:r w:rsidRPr="00314FAF">
              <w:rPr>
                <w:rFonts w:ascii="Calibri" w:eastAsia="Calibri" w:hAnsi="Calibri"/>
                <w:i/>
                <w:iCs/>
                <w:sz w:val="20"/>
                <w:szCs w:val="20"/>
              </w:rPr>
              <w:t xml:space="preserve">Broj pripadnika </w:t>
            </w:r>
            <w:r w:rsidR="008F224C" w:rsidRPr="00314FAF">
              <w:rPr>
                <w:rFonts w:ascii="Calibri" w:eastAsia="Calibri" w:hAnsi="Calibri"/>
                <w:i/>
                <w:iCs/>
                <w:sz w:val="20"/>
                <w:szCs w:val="20"/>
              </w:rPr>
              <w:t>ranjive</w:t>
            </w:r>
            <w:r w:rsidRPr="00314FAF">
              <w:rPr>
                <w:rFonts w:ascii="Calibri" w:eastAsia="Calibri" w:hAnsi="Calibri"/>
                <w:i/>
                <w:iCs/>
                <w:sz w:val="20"/>
                <w:szCs w:val="20"/>
              </w:rPr>
              <w:t>/ih skupine/a koj</w:t>
            </w:r>
            <w:r w:rsidR="007A1C40" w:rsidRPr="00314FAF">
              <w:rPr>
                <w:rFonts w:ascii="Calibri" w:eastAsia="Calibri" w:hAnsi="Calibri"/>
                <w:i/>
                <w:iCs/>
                <w:sz w:val="20"/>
                <w:szCs w:val="20"/>
              </w:rPr>
              <w:t>i</w:t>
            </w:r>
            <w:r w:rsidRPr="00314FAF">
              <w:rPr>
                <w:rFonts w:ascii="Calibri" w:eastAsia="Calibri" w:hAnsi="Calibri"/>
                <w:i/>
                <w:iCs/>
                <w:sz w:val="20"/>
                <w:szCs w:val="20"/>
              </w:rPr>
              <w:t xml:space="preserve"> su sudjeloval</w:t>
            </w:r>
            <w:r w:rsidR="007A1C40" w:rsidRPr="00314FAF">
              <w:rPr>
                <w:rFonts w:ascii="Calibri" w:eastAsia="Calibri" w:hAnsi="Calibri"/>
                <w:i/>
                <w:iCs/>
                <w:sz w:val="20"/>
                <w:szCs w:val="20"/>
              </w:rPr>
              <w:t>i</w:t>
            </w:r>
            <w:r w:rsidRPr="00314FAF">
              <w:rPr>
                <w:rFonts w:ascii="Calibri" w:eastAsia="Calibri" w:hAnsi="Calibri"/>
                <w:i/>
                <w:iCs/>
                <w:sz w:val="20"/>
                <w:szCs w:val="20"/>
              </w:rPr>
              <w:t xml:space="preserve"> u projektnim aktivnostima</w:t>
            </w:r>
            <w:r w:rsidR="0066171E" w:rsidRPr="00314FAF">
              <w:rPr>
                <w:rFonts w:ascii="Calibri" w:eastAsia="Calibri" w:hAnsi="Calibri"/>
                <w:i/>
                <w:iCs/>
                <w:sz w:val="20"/>
                <w:szCs w:val="20"/>
              </w:rPr>
              <w:t>“</w:t>
            </w:r>
            <w:r w:rsidRPr="00314FAF">
              <w:rPr>
                <w:rFonts w:ascii="Calibri" w:eastAsia="Calibri" w:hAnsi="Calibri"/>
                <w:i/>
                <w:iCs/>
                <w:sz w:val="20"/>
                <w:szCs w:val="20"/>
              </w:rPr>
              <w:t>.</w:t>
            </w:r>
          </w:p>
          <w:p w14:paraId="76AB2586" w14:textId="1B22E3FC" w:rsidR="003E6C0B" w:rsidRPr="00314FAF" w:rsidRDefault="003E6C0B" w:rsidP="00880E54">
            <w:pPr>
              <w:rPr>
                <w:sz w:val="20"/>
                <w:szCs w:val="20"/>
              </w:rPr>
            </w:pPr>
          </w:p>
        </w:tc>
      </w:tr>
      <w:tr w:rsidR="003E6C0B" w:rsidRPr="00314FAF" w14:paraId="50FADE22" w14:textId="2F0D3E64" w:rsidTr="00880E54">
        <w:tc>
          <w:tcPr>
            <w:tcW w:w="2263" w:type="dxa"/>
            <w:vAlign w:val="center"/>
          </w:tcPr>
          <w:p w14:paraId="18DFD163" w14:textId="7CA54808" w:rsidR="003E6C0B" w:rsidRPr="00314FAF" w:rsidRDefault="003E6C0B" w:rsidP="004729CF">
            <w:pPr>
              <w:jc w:val="center"/>
              <w:rPr>
                <w:rFonts w:ascii="Calibri" w:eastAsia="Calibri" w:hAnsi="Calibri" w:cs="Calibri"/>
                <w:sz w:val="20"/>
                <w:szCs w:val="20"/>
              </w:rPr>
            </w:pPr>
            <w:r w:rsidRPr="00314FAF">
              <w:rPr>
                <w:rFonts w:ascii="Calibri" w:eastAsia="Calibri" w:hAnsi="Calibri" w:cs="Calibri"/>
                <w:sz w:val="20"/>
                <w:szCs w:val="20"/>
              </w:rPr>
              <w:t>SR05</w:t>
            </w:r>
          </w:p>
          <w:p w14:paraId="77666F42" w14:textId="2C33636A" w:rsidR="003E6C0B" w:rsidRPr="00314FAF" w:rsidRDefault="003E6C0B" w:rsidP="00880E54">
            <w:pPr>
              <w:jc w:val="center"/>
              <w:rPr>
                <w:sz w:val="24"/>
                <w:szCs w:val="24"/>
              </w:rPr>
            </w:pPr>
            <w:r w:rsidRPr="00314FAF">
              <w:rPr>
                <w:rFonts w:ascii="Calibri" w:eastAsia="Calibri" w:hAnsi="Calibri" w:cs="Calibri"/>
                <w:sz w:val="20"/>
                <w:szCs w:val="20"/>
              </w:rPr>
              <w:t>Broj osoba u nepovoljnom položaju s postignutom minimalnom razinom sudjelovanja po izlasku</w:t>
            </w:r>
          </w:p>
        </w:tc>
        <w:tc>
          <w:tcPr>
            <w:tcW w:w="1134" w:type="dxa"/>
            <w:vAlign w:val="center"/>
          </w:tcPr>
          <w:p w14:paraId="2FC73874" w14:textId="0E6D92D6" w:rsidR="003E6C0B" w:rsidRPr="00314FAF" w:rsidRDefault="003E6C0B" w:rsidP="00880E54">
            <w:pPr>
              <w:jc w:val="center"/>
              <w:rPr>
                <w:sz w:val="24"/>
                <w:szCs w:val="24"/>
              </w:rPr>
            </w:pPr>
            <w:r w:rsidRPr="00314FAF">
              <w:rPr>
                <w:sz w:val="20"/>
                <w:szCs w:val="20"/>
              </w:rPr>
              <w:t>osobe</w:t>
            </w:r>
          </w:p>
        </w:tc>
        <w:tc>
          <w:tcPr>
            <w:tcW w:w="2825" w:type="dxa"/>
            <w:vAlign w:val="center"/>
          </w:tcPr>
          <w:p w14:paraId="2380EA32" w14:textId="77777777" w:rsidR="003E6C0B" w:rsidRPr="00314FAF" w:rsidRDefault="003E6C0B" w:rsidP="00880E54">
            <w:pPr>
              <w:rPr>
                <w:rFonts w:ascii="Calibri" w:eastAsia="Calibri" w:hAnsi="Calibri" w:cstheme="minorHAnsi"/>
                <w:b/>
                <w:bCs/>
                <w:sz w:val="20"/>
                <w:szCs w:val="20"/>
                <w:u w:val="single"/>
              </w:rPr>
            </w:pPr>
            <w:r w:rsidRPr="00314FAF">
              <w:rPr>
                <w:rFonts w:ascii="Calibri" w:eastAsia="Calibri" w:hAnsi="Calibri" w:cstheme="minorHAnsi"/>
                <w:b/>
                <w:bCs/>
                <w:sz w:val="20"/>
                <w:szCs w:val="20"/>
                <w:u w:val="single"/>
              </w:rPr>
              <w:t>Pokazatelj rezultata PULJP-a</w:t>
            </w:r>
          </w:p>
          <w:p w14:paraId="08CD8F30" w14:textId="12FF6ED8" w:rsidR="003E6C0B" w:rsidRPr="00314FAF" w:rsidRDefault="003E6C0B" w:rsidP="00880E54">
            <w:pPr>
              <w:rPr>
                <w:sz w:val="24"/>
                <w:szCs w:val="24"/>
              </w:rPr>
            </w:pPr>
            <w:r w:rsidRPr="00314FAF">
              <w:rPr>
                <w:rFonts w:ascii="Calibri" w:eastAsia="Calibri" w:hAnsi="Calibri" w:cstheme="minorHAnsi"/>
                <w:sz w:val="20"/>
                <w:szCs w:val="20"/>
              </w:rPr>
              <w:t xml:space="preserve">Broj </w:t>
            </w:r>
            <w:r w:rsidRPr="00314FAF">
              <w:rPr>
                <w:rFonts w:ascii="Calibri" w:eastAsia="Calibri" w:hAnsi="Calibri" w:cs="Calibri"/>
                <w:sz w:val="20"/>
                <w:szCs w:val="20"/>
              </w:rPr>
              <w:t xml:space="preserve">pripadnika </w:t>
            </w:r>
            <w:r w:rsidR="008F224C" w:rsidRPr="00314FAF">
              <w:rPr>
                <w:rFonts w:ascii="Calibri" w:eastAsia="Calibri" w:hAnsi="Calibri" w:cs="Calibri"/>
                <w:sz w:val="20"/>
                <w:szCs w:val="20"/>
              </w:rPr>
              <w:t>ranjivih</w:t>
            </w:r>
            <w:r w:rsidRPr="00314FAF">
              <w:rPr>
                <w:rFonts w:ascii="Calibri" w:eastAsia="Calibri" w:hAnsi="Calibri" w:cs="Calibri"/>
                <w:sz w:val="20"/>
                <w:szCs w:val="20"/>
              </w:rPr>
              <w:t xml:space="preserve"> skupina </w:t>
            </w:r>
            <w:r w:rsidRPr="00314FAF">
              <w:rPr>
                <w:rFonts w:ascii="Calibri" w:eastAsia="Calibri" w:hAnsi="Calibri" w:cstheme="minorHAnsi"/>
                <w:sz w:val="20"/>
                <w:szCs w:val="20"/>
              </w:rPr>
              <w:t>koj</w:t>
            </w:r>
            <w:r w:rsidR="00BF1E85" w:rsidRPr="00314FAF">
              <w:rPr>
                <w:rFonts w:ascii="Calibri" w:eastAsia="Calibri" w:hAnsi="Calibri" w:cstheme="minorHAnsi"/>
                <w:sz w:val="20"/>
                <w:szCs w:val="20"/>
              </w:rPr>
              <w:t>i</w:t>
            </w:r>
            <w:r w:rsidRPr="00314FAF">
              <w:rPr>
                <w:rFonts w:ascii="Calibri" w:eastAsia="Calibri" w:hAnsi="Calibri" w:cstheme="minorHAnsi"/>
                <w:sz w:val="20"/>
                <w:szCs w:val="20"/>
              </w:rPr>
              <w:t xml:space="preserve"> su u okviru aktivnosti specifičnog cilja 1 postigl</w:t>
            </w:r>
            <w:r w:rsidR="00BF1E85" w:rsidRPr="00314FAF">
              <w:rPr>
                <w:rFonts w:ascii="Calibri" w:eastAsia="Calibri" w:hAnsi="Calibri" w:cstheme="minorHAnsi"/>
                <w:sz w:val="20"/>
                <w:szCs w:val="20"/>
              </w:rPr>
              <w:t>i</w:t>
            </w:r>
            <w:r w:rsidRPr="00314FAF">
              <w:rPr>
                <w:rFonts w:ascii="Calibri" w:eastAsia="Calibri" w:hAnsi="Calibri" w:cstheme="minorHAnsi"/>
                <w:sz w:val="20"/>
                <w:szCs w:val="20"/>
              </w:rPr>
              <w:t xml:space="preserve"> minimalnu potrebnu razinu sudjelovanja (minimalno 60 % osoba koje se ubrajaju u pokazatelj SO03). Da bi se osoba mogla brojati u pokazatelj mora sudjelovati u najmanje 50 % sati planiranog trajanja aktivnosti.</w:t>
            </w:r>
          </w:p>
        </w:tc>
        <w:tc>
          <w:tcPr>
            <w:tcW w:w="2840" w:type="dxa"/>
            <w:vAlign w:val="center"/>
          </w:tcPr>
          <w:p w14:paraId="2A1F4E62" w14:textId="3F9C9543" w:rsidR="003E6C0B" w:rsidRPr="00314FAF" w:rsidRDefault="003E6C0B" w:rsidP="00880E54">
            <w:pPr>
              <w:rPr>
                <w:rFonts w:ascii="Calibri" w:eastAsia="Calibri" w:hAnsi="Calibri" w:cs="Calibri"/>
                <w:sz w:val="20"/>
                <w:szCs w:val="20"/>
              </w:rPr>
            </w:pPr>
            <w:r w:rsidRPr="00314FAF">
              <w:rPr>
                <w:rFonts w:ascii="Calibri" w:eastAsia="Calibri" w:hAnsi="Calibri" w:cs="Calibri"/>
                <w:sz w:val="20"/>
                <w:szCs w:val="20"/>
              </w:rPr>
              <w:t xml:space="preserve">U ovaj pokazatelj ubrajaju se sve osobe koje doprinose pokazatelju specifičnog cilja 1, </w:t>
            </w:r>
            <w:r w:rsidRPr="00314FAF">
              <w:rPr>
                <w:rFonts w:ascii="Calibri" w:eastAsia="Calibri" w:hAnsi="Calibri" w:cstheme="minorHAnsi"/>
                <w:sz w:val="20"/>
                <w:szCs w:val="20"/>
              </w:rPr>
              <w:t>SF.3.4.08.</w:t>
            </w:r>
            <w:r w:rsidR="007D75BB" w:rsidRPr="00314FAF">
              <w:rPr>
                <w:rFonts w:ascii="Calibri" w:eastAsia="Calibri" w:hAnsi="Calibri" w:cstheme="minorHAnsi"/>
                <w:sz w:val="20"/>
                <w:szCs w:val="20"/>
              </w:rPr>
              <w:t>04</w:t>
            </w:r>
            <w:r w:rsidRPr="00314FAF">
              <w:rPr>
                <w:rFonts w:ascii="Calibri" w:eastAsia="Calibri" w:hAnsi="Calibri" w:cstheme="minorHAnsi"/>
                <w:sz w:val="20"/>
                <w:szCs w:val="20"/>
              </w:rPr>
              <w:t>-0</w:t>
            </w:r>
            <w:r w:rsidR="001B18A9" w:rsidRPr="00314FAF">
              <w:rPr>
                <w:rFonts w:ascii="Calibri" w:eastAsia="Calibri" w:hAnsi="Calibri" w:cstheme="minorHAnsi"/>
                <w:sz w:val="20"/>
                <w:szCs w:val="20"/>
              </w:rPr>
              <w:t>2</w:t>
            </w:r>
            <w:r w:rsidRPr="00314FAF">
              <w:rPr>
                <w:rFonts w:ascii="Calibri" w:eastAsia="Calibri" w:hAnsi="Calibri" w:cstheme="minorHAnsi"/>
                <w:sz w:val="20"/>
                <w:szCs w:val="20"/>
              </w:rPr>
              <w:t xml:space="preserve"> </w:t>
            </w:r>
            <w:r w:rsidR="0066171E" w:rsidRPr="00314FAF">
              <w:rPr>
                <w:rFonts w:ascii="Calibri" w:eastAsia="Calibri" w:hAnsi="Calibri" w:cstheme="minorHAnsi"/>
                <w:sz w:val="20"/>
                <w:szCs w:val="20"/>
              </w:rPr>
              <w:t>„</w:t>
            </w:r>
            <w:r w:rsidRPr="00314FAF">
              <w:rPr>
                <w:rFonts w:ascii="Calibri" w:eastAsia="Calibri" w:hAnsi="Calibri" w:cstheme="minorHAnsi"/>
                <w:i/>
                <w:iCs/>
                <w:sz w:val="20"/>
                <w:szCs w:val="20"/>
              </w:rPr>
              <w:t xml:space="preserve">Broj pripadnika </w:t>
            </w:r>
            <w:r w:rsidR="008F224C" w:rsidRPr="00314FAF">
              <w:rPr>
                <w:rFonts w:ascii="Calibri" w:eastAsia="Calibri" w:hAnsi="Calibri" w:cstheme="minorHAnsi"/>
                <w:i/>
                <w:iCs/>
                <w:sz w:val="20"/>
                <w:szCs w:val="20"/>
              </w:rPr>
              <w:t>ranjive</w:t>
            </w:r>
            <w:r w:rsidRPr="00314FAF">
              <w:rPr>
                <w:rFonts w:ascii="Calibri" w:eastAsia="Calibri" w:hAnsi="Calibri" w:cstheme="minorHAnsi"/>
                <w:i/>
                <w:iCs/>
                <w:sz w:val="20"/>
                <w:szCs w:val="20"/>
              </w:rPr>
              <w:t>/ih skupine/a koji su postigli minimalnu razinu sudjelovanja u projektnim aktivnostima</w:t>
            </w:r>
            <w:r w:rsidR="0066171E" w:rsidRPr="00314FAF">
              <w:rPr>
                <w:rFonts w:ascii="Calibri" w:eastAsia="Calibri" w:hAnsi="Calibri" w:cstheme="minorHAnsi"/>
                <w:i/>
                <w:iCs/>
                <w:sz w:val="20"/>
                <w:szCs w:val="20"/>
              </w:rPr>
              <w:t>“</w:t>
            </w:r>
            <w:r w:rsidRPr="00314FAF">
              <w:rPr>
                <w:rFonts w:ascii="Calibri" w:eastAsia="Calibri" w:hAnsi="Calibri" w:cstheme="minorHAnsi"/>
                <w:sz w:val="20"/>
                <w:szCs w:val="20"/>
              </w:rPr>
              <w:t>.</w:t>
            </w:r>
          </w:p>
        </w:tc>
      </w:tr>
      <w:tr w:rsidR="003E6C0B" w:rsidRPr="00314FAF" w14:paraId="6F9F87C2" w14:textId="77777777" w:rsidTr="00880E54">
        <w:tc>
          <w:tcPr>
            <w:tcW w:w="2263" w:type="dxa"/>
            <w:vAlign w:val="center"/>
          </w:tcPr>
          <w:p w14:paraId="04099FBB" w14:textId="25F87B83" w:rsidR="003E6C0B" w:rsidRPr="00314FAF" w:rsidRDefault="003E6C0B" w:rsidP="004729CF">
            <w:pPr>
              <w:jc w:val="center"/>
              <w:rPr>
                <w:rFonts w:ascii="Calibri" w:eastAsia="Calibri" w:hAnsi="Calibri" w:cs="Calibri"/>
                <w:sz w:val="20"/>
                <w:szCs w:val="20"/>
              </w:rPr>
            </w:pPr>
            <w:r w:rsidRPr="00314FAF">
              <w:rPr>
                <w:rFonts w:ascii="Calibri" w:eastAsia="Calibri" w:hAnsi="Calibri" w:cs="Calibri"/>
                <w:sz w:val="20"/>
                <w:szCs w:val="20"/>
              </w:rPr>
              <w:t>EECO18</w:t>
            </w:r>
          </w:p>
          <w:p w14:paraId="682BC041" w14:textId="53ACA291" w:rsidR="003E6C0B" w:rsidRPr="00314FAF" w:rsidRDefault="003E6C0B" w:rsidP="00880E54">
            <w:pPr>
              <w:jc w:val="center"/>
              <w:rPr>
                <w:sz w:val="24"/>
                <w:szCs w:val="24"/>
              </w:rPr>
            </w:pPr>
            <w:r w:rsidRPr="00314FAF">
              <w:rPr>
                <w:rFonts w:ascii="Calibri" w:eastAsia="Calibri" w:hAnsi="Calibri" w:cs="Calibri"/>
                <w:sz w:val="20"/>
                <w:szCs w:val="20"/>
              </w:rPr>
              <w:t xml:space="preserve">Broj javnih uprava ili javnih službi na nacionalnoj, regionalnoj </w:t>
            </w:r>
            <w:r w:rsidRPr="00314FAF">
              <w:rPr>
                <w:rFonts w:ascii="Calibri" w:eastAsia="Calibri" w:hAnsi="Calibri" w:cs="Calibri"/>
                <w:sz w:val="20"/>
                <w:szCs w:val="20"/>
              </w:rPr>
              <w:lastRenderedPageBreak/>
              <w:t>ili</w:t>
            </w:r>
            <w:r w:rsidRPr="00314FAF">
              <w:rPr>
                <w:rFonts w:ascii="Calibri" w:eastAsia="Calibri" w:hAnsi="Calibri" w:cs="Calibri"/>
                <w:sz w:val="20"/>
                <w:szCs w:val="20"/>
              </w:rPr>
              <w:cr/>
              <w:t xml:space="preserve"> lokalnoj razini koj</w:t>
            </w:r>
            <w:r w:rsidR="00BF1E85" w:rsidRPr="00314FAF">
              <w:rPr>
                <w:rFonts w:ascii="Calibri" w:eastAsia="Calibri" w:hAnsi="Calibri" w:cs="Calibri"/>
                <w:sz w:val="20"/>
                <w:szCs w:val="20"/>
              </w:rPr>
              <w:t>e</w:t>
            </w:r>
            <w:r w:rsidRPr="00314FAF">
              <w:rPr>
                <w:rFonts w:ascii="Calibri" w:eastAsia="Calibri" w:hAnsi="Calibri" w:cs="Calibri"/>
                <w:sz w:val="20"/>
                <w:szCs w:val="20"/>
              </w:rPr>
              <w:t xml:space="preserve"> primaju potporu</w:t>
            </w:r>
          </w:p>
        </w:tc>
        <w:tc>
          <w:tcPr>
            <w:tcW w:w="1134" w:type="dxa"/>
            <w:vAlign w:val="center"/>
          </w:tcPr>
          <w:p w14:paraId="717B6BD5" w14:textId="4CD3056F" w:rsidR="003E6C0B" w:rsidRPr="00314FAF" w:rsidRDefault="003E6C0B" w:rsidP="00880E54">
            <w:pPr>
              <w:jc w:val="center"/>
              <w:rPr>
                <w:sz w:val="24"/>
                <w:szCs w:val="24"/>
              </w:rPr>
            </w:pPr>
            <w:r w:rsidRPr="00314FAF">
              <w:rPr>
                <w:sz w:val="20"/>
                <w:szCs w:val="20"/>
              </w:rPr>
              <w:lastRenderedPageBreak/>
              <w:t>subjekti</w:t>
            </w:r>
          </w:p>
        </w:tc>
        <w:tc>
          <w:tcPr>
            <w:tcW w:w="2825" w:type="dxa"/>
            <w:vAlign w:val="center"/>
          </w:tcPr>
          <w:p w14:paraId="0FF0E353" w14:textId="77777777" w:rsidR="003E6C0B" w:rsidRPr="00314FAF" w:rsidRDefault="003E6C0B" w:rsidP="00880E54">
            <w:pPr>
              <w:rPr>
                <w:rFonts w:ascii="Calibri" w:eastAsia="Calibri" w:hAnsi="Calibri" w:cstheme="minorHAnsi"/>
                <w:b/>
                <w:bCs/>
                <w:sz w:val="20"/>
                <w:szCs w:val="20"/>
                <w:u w:val="single"/>
              </w:rPr>
            </w:pPr>
            <w:r w:rsidRPr="00314FAF">
              <w:rPr>
                <w:rFonts w:ascii="Calibri" w:eastAsia="Calibri" w:hAnsi="Calibri" w:cstheme="minorHAnsi"/>
                <w:b/>
                <w:bCs/>
                <w:sz w:val="20"/>
                <w:szCs w:val="20"/>
                <w:u w:val="single"/>
              </w:rPr>
              <w:t>Pokazatelj ostvarenja PULJP-a</w:t>
            </w:r>
          </w:p>
          <w:p w14:paraId="26E4ABA3" w14:textId="6B204086" w:rsidR="003E6C0B" w:rsidRPr="00314FAF" w:rsidRDefault="003E6C0B" w:rsidP="00880E54">
            <w:pPr>
              <w:rPr>
                <w:sz w:val="24"/>
                <w:szCs w:val="24"/>
              </w:rPr>
            </w:pPr>
            <w:r w:rsidRPr="00314FAF">
              <w:rPr>
                <w:rFonts w:ascii="Calibri" w:eastAsia="Calibri" w:hAnsi="Calibri" w:cstheme="minorHAnsi"/>
                <w:sz w:val="20"/>
                <w:szCs w:val="20"/>
              </w:rPr>
              <w:t>Broj ustanova u kulturi koje su potpisale Ugovor o dodjeli bespovratnih sredstava</w:t>
            </w:r>
          </w:p>
        </w:tc>
        <w:tc>
          <w:tcPr>
            <w:tcW w:w="2840" w:type="dxa"/>
            <w:vAlign w:val="center"/>
          </w:tcPr>
          <w:p w14:paraId="2D995D5D" w14:textId="51683FC1" w:rsidR="003E6C0B" w:rsidRPr="00314FAF" w:rsidRDefault="003E6C0B" w:rsidP="00880E54">
            <w:pPr>
              <w:rPr>
                <w:sz w:val="24"/>
                <w:szCs w:val="24"/>
              </w:rPr>
            </w:pPr>
            <w:r w:rsidRPr="00314FAF">
              <w:rPr>
                <w:rFonts w:ascii="Calibri" w:eastAsia="Calibri" w:hAnsi="Calibri" w:cstheme="minorHAnsi"/>
                <w:sz w:val="20"/>
                <w:szCs w:val="20"/>
              </w:rPr>
              <w:t xml:space="preserve">Pokazatelj je povezan s pokazateljem specifičnog cilja </w:t>
            </w:r>
            <w:r w:rsidR="00694E95" w:rsidRPr="00314FAF">
              <w:rPr>
                <w:rFonts w:ascii="Calibri" w:eastAsia="Calibri" w:hAnsi="Calibri" w:cstheme="minorHAnsi"/>
                <w:sz w:val="20"/>
                <w:szCs w:val="20"/>
              </w:rPr>
              <w:t>2</w:t>
            </w:r>
            <w:r w:rsidRPr="00314FAF">
              <w:rPr>
                <w:rFonts w:ascii="Calibri" w:eastAsia="Calibri" w:hAnsi="Calibri" w:cstheme="minorHAnsi"/>
                <w:sz w:val="20"/>
                <w:szCs w:val="20"/>
              </w:rPr>
              <w:t>, SF.3.4.08.</w:t>
            </w:r>
            <w:r w:rsidR="007D75BB" w:rsidRPr="00314FAF">
              <w:rPr>
                <w:rFonts w:ascii="Calibri" w:eastAsia="Calibri" w:hAnsi="Calibri" w:cstheme="minorHAnsi"/>
                <w:sz w:val="20"/>
                <w:szCs w:val="20"/>
              </w:rPr>
              <w:t>04</w:t>
            </w:r>
            <w:r w:rsidRPr="00314FAF">
              <w:rPr>
                <w:rFonts w:ascii="Calibri" w:eastAsia="Calibri" w:hAnsi="Calibri" w:cstheme="minorHAnsi"/>
                <w:sz w:val="20"/>
                <w:szCs w:val="20"/>
              </w:rPr>
              <w:t>-0</w:t>
            </w:r>
            <w:r w:rsidR="001B18A9" w:rsidRPr="00314FAF">
              <w:rPr>
                <w:rFonts w:ascii="Calibri" w:eastAsia="Calibri" w:hAnsi="Calibri" w:cstheme="minorHAnsi"/>
                <w:sz w:val="20"/>
                <w:szCs w:val="20"/>
              </w:rPr>
              <w:t>5</w:t>
            </w:r>
            <w:r w:rsidRPr="00314FAF">
              <w:rPr>
                <w:rFonts w:ascii="Calibri" w:eastAsia="Calibri" w:hAnsi="Calibri" w:cstheme="minorHAnsi"/>
                <w:sz w:val="20"/>
                <w:szCs w:val="20"/>
              </w:rPr>
              <w:t xml:space="preserve"> </w:t>
            </w:r>
            <w:r w:rsidR="0066171E" w:rsidRPr="00314FAF">
              <w:rPr>
                <w:rFonts w:ascii="Calibri" w:eastAsia="Calibri" w:hAnsi="Calibri" w:cstheme="minorHAnsi"/>
                <w:sz w:val="20"/>
                <w:szCs w:val="20"/>
              </w:rPr>
              <w:t>„</w:t>
            </w:r>
            <w:r w:rsidRPr="00314FAF">
              <w:rPr>
                <w:rFonts w:ascii="Calibri" w:eastAsia="Calibri" w:hAnsi="Calibri" w:cstheme="minorHAnsi"/>
                <w:i/>
                <w:iCs/>
                <w:sz w:val="20"/>
                <w:szCs w:val="20"/>
              </w:rPr>
              <w:t xml:space="preserve">Broj ustanova </w:t>
            </w:r>
            <w:r w:rsidRPr="00314FAF">
              <w:rPr>
                <w:rFonts w:ascii="Calibri" w:eastAsia="Calibri" w:hAnsi="Calibri" w:cstheme="minorHAnsi"/>
                <w:i/>
                <w:iCs/>
                <w:sz w:val="20"/>
                <w:szCs w:val="20"/>
              </w:rPr>
              <w:lastRenderedPageBreak/>
              <w:t>u kulturi koje primaju potporu za pružanje inkluzivn</w:t>
            </w:r>
            <w:r w:rsidR="008F224C" w:rsidRPr="00314FAF">
              <w:rPr>
                <w:rFonts w:ascii="Calibri" w:eastAsia="Calibri" w:hAnsi="Calibri" w:cstheme="minorHAnsi"/>
                <w:i/>
                <w:iCs/>
                <w:sz w:val="20"/>
                <w:szCs w:val="20"/>
              </w:rPr>
              <w:t>ih</w:t>
            </w:r>
            <w:r w:rsidRPr="00314FAF">
              <w:rPr>
                <w:rFonts w:ascii="Calibri" w:eastAsia="Calibri" w:hAnsi="Calibri" w:cstheme="minorHAnsi"/>
                <w:i/>
                <w:iCs/>
                <w:sz w:val="20"/>
                <w:szCs w:val="20"/>
              </w:rPr>
              <w:t xml:space="preserve"> uslug</w:t>
            </w:r>
            <w:r w:rsidR="008F224C" w:rsidRPr="00314FAF">
              <w:rPr>
                <w:rFonts w:ascii="Calibri" w:eastAsia="Calibri" w:hAnsi="Calibri" w:cstheme="minorHAnsi"/>
                <w:i/>
                <w:iCs/>
                <w:sz w:val="20"/>
                <w:szCs w:val="20"/>
              </w:rPr>
              <w:t>a</w:t>
            </w:r>
            <w:r w:rsidR="0066171E" w:rsidRPr="00314FAF">
              <w:rPr>
                <w:rFonts w:ascii="Calibri" w:eastAsia="Calibri" w:hAnsi="Calibri" w:cstheme="minorHAnsi"/>
                <w:i/>
                <w:iCs/>
                <w:sz w:val="20"/>
                <w:szCs w:val="20"/>
              </w:rPr>
              <w:t>“</w:t>
            </w:r>
            <w:r w:rsidR="003A1717">
              <w:rPr>
                <w:rFonts w:ascii="Calibri" w:eastAsia="Calibri" w:hAnsi="Calibri" w:cstheme="minorHAnsi"/>
                <w:i/>
                <w:iCs/>
                <w:sz w:val="20"/>
                <w:szCs w:val="20"/>
              </w:rPr>
              <w:t>.</w:t>
            </w:r>
          </w:p>
        </w:tc>
      </w:tr>
    </w:tbl>
    <w:p w14:paraId="31265710" w14:textId="1ECFC662" w:rsidR="1DC5A8FE" w:rsidRPr="00314FAF" w:rsidRDefault="1DC5A8FE"/>
    <w:bookmarkEnd w:id="20"/>
    <w:p w14:paraId="4290D84C" w14:textId="0AD03662" w:rsidR="00D571B1" w:rsidRPr="00314FAF" w:rsidRDefault="00D571B1" w:rsidP="00D571B1">
      <w:pPr>
        <w:jc w:val="both"/>
        <w:rPr>
          <w:sz w:val="24"/>
          <w:szCs w:val="24"/>
        </w:rPr>
      </w:pPr>
      <w:r w:rsidRPr="00314FAF">
        <w:rPr>
          <w:sz w:val="24"/>
          <w:szCs w:val="24"/>
        </w:rPr>
        <w:t>Prijavitelj ne planira ciljnu vrijednost na razini projektnog prijedloga niti izravno izvještava o navedenim pokazateljima PULJP-a, već doprinos na razini projekta bilježi nadležno tijelo temeljem dokumentacije i informacija prikupljenih iz javno dostupnih registara odnosno registara dostupnih nadležnom tijelu ili se osigurava povezivanjem na temelju pokazatelja SC PDP-a.</w:t>
      </w:r>
    </w:p>
    <w:p w14:paraId="393B8AFE" w14:textId="77C4C06E" w:rsidR="008C7031" w:rsidRPr="00314FAF" w:rsidRDefault="002E1663" w:rsidP="00A40248">
      <w:pPr>
        <w:pStyle w:val="Heading2"/>
        <w:numPr>
          <w:ilvl w:val="1"/>
          <w:numId w:val="5"/>
        </w:numPr>
        <w:spacing w:after="200" w:line="276" w:lineRule="auto"/>
        <w:ind w:left="1077" w:hanging="1077"/>
        <w:rPr>
          <w:rFonts w:asciiTheme="minorHAnsi" w:eastAsiaTheme="minorEastAsia" w:hAnsiTheme="minorHAnsi" w:cstheme="minorBidi"/>
        </w:rPr>
      </w:pPr>
      <w:bookmarkStart w:id="21" w:name="_Toc425930836"/>
      <w:bookmarkStart w:id="22" w:name="_Toc423702365"/>
      <w:bookmarkStart w:id="23" w:name="_Toc452468683"/>
      <w:bookmarkStart w:id="24" w:name="_Toc54189523"/>
      <w:bookmarkStart w:id="25" w:name="_Toc175918657"/>
      <w:r w:rsidRPr="00314FAF">
        <w:rPr>
          <w:rFonts w:asciiTheme="minorHAnsi" w:eastAsiaTheme="minorEastAsia" w:hAnsiTheme="minorHAnsi" w:cstheme="minorBidi"/>
        </w:rPr>
        <w:t>Odgovornosti za upravljanje</w:t>
      </w:r>
      <w:bookmarkEnd w:id="21"/>
      <w:bookmarkEnd w:id="22"/>
      <w:bookmarkEnd w:id="23"/>
      <w:bookmarkEnd w:id="24"/>
      <w:bookmarkEnd w:id="25"/>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18"/>
      </w:tblGrid>
      <w:tr w:rsidR="00216D6D" w:rsidRPr="00314FAF" w14:paraId="3BEBE1BC" w14:textId="77777777" w:rsidTr="007472EF">
        <w:tc>
          <w:tcPr>
            <w:tcW w:w="3544" w:type="dxa"/>
            <w:tcBorders>
              <w:bottom w:val="single" w:sz="4" w:space="0" w:color="auto"/>
              <w:right w:val="single" w:sz="4" w:space="0" w:color="auto"/>
            </w:tcBorders>
            <w:tcMar>
              <w:top w:w="113" w:type="dxa"/>
              <w:bottom w:w="113" w:type="dxa"/>
            </w:tcMar>
            <w:vAlign w:val="center"/>
          </w:tcPr>
          <w:p w14:paraId="2F446478" w14:textId="77777777" w:rsidR="00216D6D" w:rsidRPr="00314FAF" w:rsidRDefault="00216D6D" w:rsidP="00907FA6">
            <w:pPr>
              <w:jc w:val="both"/>
            </w:pPr>
            <w:r w:rsidRPr="00314FAF">
              <w:t xml:space="preserve">Upravljačko tijelo (UT) </w:t>
            </w:r>
          </w:p>
        </w:tc>
        <w:tc>
          <w:tcPr>
            <w:tcW w:w="5518" w:type="dxa"/>
            <w:tcBorders>
              <w:left w:val="single" w:sz="4" w:space="0" w:color="auto"/>
              <w:bottom w:val="single" w:sz="4" w:space="0" w:color="auto"/>
            </w:tcBorders>
            <w:tcMar>
              <w:top w:w="113" w:type="dxa"/>
              <w:bottom w:w="113" w:type="dxa"/>
            </w:tcMar>
            <w:vAlign w:val="center"/>
          </w:tcPr>
          <w:p w14:paraId="1E99AEEF" w14:textId="77777777" w:rsidR="008D743D" w:rsidRPr="00314FAF" w:rsidRDefault="00216D6D" w:rsidP="00907FA6">
            <w:pPr>
              <w:jc w:val="both"/>
            </w:pPr>
            <w:r w:rsidRPr="00314FAF">
              <w:t>Ministarstvo rada</w:t>
            </w:r>
            <w:r w:rsidR="3642E910" w:rsidRPr="00314FAF">
              <w:t>,</w:t>
            </w:r>
            <w:r w:rsidRPr="00314FAF">
              <w:t xml:space="preserve"> mirovinskoga sustava</w:t>
            </w:r>
            <w:r w:rsidR="7FE524C5" w:rsidRPr="00314FAF">
              <w:t>, obitelji i socijalne politike</w:t>
            </w:r>
          </w:p>
          <w:p w14:paraId="6DCF11D4" w14:textId="64B21342" w:rsidR="008D743D" w:rsidRPr="00314FAF" w:rsidRDefault="008D743D" w:rsidP="00907FA6">
            <w:pPr>
              <w:jc w:val="both"/>
            </w:pPr>
            <w:r w:rsidRPr="00314FAF">
              <w:t>Uprava za upravljanje operativnim programima Europske unije</w:t>
            </w:r>
          </w:p>
        </w:tc>
      </w:tr>
      <w:tr w:rsidR="00216D6D" w:rsidRPr="00314FAF" w14:paraId="33DE33FA" w14:textId="77777777" w:rsidTr="007472EF">
        <w:tc>
          <w:tcPr>
            <w:tcW w:w="3544" w:type="dxa"/>
            <w:tcBorders>
              <w:top w:val="single" w:sz="4" w:space="0" w:color="auto"/>
              <w:bottom w:val="single" w:sz="4" w:space="0" w:color="auto"/>
              <w:right w:val="single" w:sz="4" w:space="0" w:color="auto"/>
            </w:tcBorders>
            <w:tcMar>
              <w:top w:w="113" w:type="dxa"/>
              <w:bottom w:w="113" w:type="dxa"/>
            </w:tcMar>
            <w:vAlign w:val="center"/>
          </w:tcPr>
          <w:p w14:paraId="633FBC8A" w14:textId="77777777" w:rsidR="00216D6D" w:rsidRPr="00314FAF" w:rsidRDefault="00216D6D" w:rsidP="00907FA6">
            <w:pPr>
              <w:jc w:val="both"/>
            </w:pPr>
            <w:r w:rsidRPr="00314FAF">
              <w:t xml:space="preserve">Posredničko tijelo razine 1 (PT1) </w:t>
            </w:r>
          </w:p>
        </w:tc>
        <w:tc>
          <w:tcPr>
            <w:tcW w:w="5518" w:type="dxa"/>
            <w:tcBorders>
              <w:top w:val="single" w:sz="4" w:space="0" w:color="auto"/>
              <w:left w:val="single" w:sz="4" w:space="0" w:color="auto"/>
              <w:bottom w:val="single" w:sz="4" w:space="0" w:color="auto"/>
            </w:tcBorders>
            <w:tcMar>
              <w:top w:w="113" w:type="dxa"/>
              <w:bottom w:w="113" w:type="dxa"/>
            </w:tcMar>
            <w:vAlign w:val="center"/>
          </w:tcPr>
          <w:p w14:paraId="1F30F2C5" w14:textId="2886235A" w:rsidR="00216D6D" w:rsidRPr="00314FAF" w:rsidRDefault="008D743D" w:rsidP="00907FA6">
            <w:pPr>
              <w:jc w:val="both"/>
            </w:pPr>
            <w:r w:rsidRPr="00314FAF">
              <w:t xml:space="preserve">Ministarstvo kulture i medija </w:t>
            </w:r>
          </w:p>
        </w:tc>
      </w:tr>
      <w:tr w:rsidR="00216D6D" w:rsidRPr="00314FAF" w14:paraId="345450B7" w14:textId="77777777" w:rsidTr="007472EF">
        <w:trPr>
          <w:trHeight w:val="17"/>
        </w:trPr>
        <w:tc>
          <w:tcPr>
            <w:tcW w:w="3544" w:type="dxa"/>
            <w:tcBorders>
              <w:top w:val="single" w:sz="4" w:space="0" w:color="auto"/>
              <w:right w:val="single" w:sz="4" w:space="0" w:color="auto"/>
            </w:tcBorders>
            <w:tcMar>
              <w:top w:w="113" w:type="dxa"/>
              <w:bottom w:w="113" w:type="dxa"/>
            </w:tcMar>
            <w:vAlign w:val="center"/>
          </w:tcPr>
          <w:p w14:paraId="6E7CD170" w14:textId="77777777" w:rsidR="00216D6D" w:rsidRPr="00314FAF" w:rsidRDefault="00216D6D" w:rsidP="00907FA6">
            <w:pPr>
              <w:jc w:val="both"/>
            </w:pPr>
            <w:r w:rsidRPr="00314FAF">
              <w:t xml:space="preserve">Posredničko tijelo razine 2 (PT2) </w:t>
            </w:r>
          </w:p>
        </w:tc>
        <w:tc>
          <w:tcPr>
            <w:tcW w:w="5518" w:type="dxa"/>
            <w:tcBorders>
              <w:top w:val="single" w:sz="4" w:space="0" w:color="auto"/>
              <w:left w:val="single" w:sz="4" w:space="0" w:color="auto"/>
            </w:tcBorders>
            <w:tcMar>
              <w:top w:w="113" w:type="dxa"/>
              <w:bottom w:w="113" w:type="dxa"/>
            </w:tcMar>
            <w:vAlign w:val="center"/>
          </w:tcPr>
          <w:p w14:paraId="457BAACD" w14:textId="7F4A86D4" w:rsidR="00216D6D" w:rsidRPr="00314FAF" w:rsidRDefault="008D743D" w:rsidP="00907FA6">
            <w:pPr>
              <w:jc w:val="both"/>
            </w:pPr>
            <w:r w:rsidRPr="00314FAF">
              <w:t xml:space="preserve">Hrvatski zavod za zapošljavanje </w:t>
            </w:r>
            <w:r w:rsidR="003A2AF2" w:rsidRPr="00314FAF">
              <w:t>–</w:t>
            </w:r>
            <w:r w:rsidRPr="00314FAF">
              <w:t xml:space="preserve"> Ured za financiranje i ugovaranje projekata EU </w:t>
            </w:r>
          </w:p>
        </w:tc>
      </w:tr>
    </w:tbl>
    <w:p w14:paraId="44A39C48" w14:textId="203BD564" w:rsidR="1DC5A8FE" w:rsidRPr="00314FAF" w:rsidRDefault="1DC5A8FE"/>
    <w:p w14:paraId="21A958F2" w14:textId="38531A2C" w:rsidR="00C40266" w:rsidRPr="00314FAF" w:rsidRDefault="00C96B57" w:rsidP="1EE093B2">
      <w:pPr>
        <w:rPr>
          <w:rStyle w:val="Bodytext20"/>
          <w:rFonts w:asciiTheme="minorHAnsi" w:eastAsiaTheme="minorEastAsia" w:hAnsiTheme="minorHAnsi" w:cstheme="minorBidi"/>
          <w:b w:val="0"/>
          <w:bCs w:val="0"/>
          <w:sz w:val="24"/>
          <w:szCs w:val="24"/>
          <w:lang w:val="hr-HR"/>
        </w:rPr>
      </w:pPr>
      <w:r w:rsidRPr="00314FAF">
        <w:rPr>
          <w:rStyle w:val="Bodytext20"/>
          <w:rFonts w:asciiTheme="minorHAnsi" w:eastAsiaTheme="minorEastAsia" w:hAnsiTheme="minorHAnsi" w:cstheme="minorBidi"/>
          <w:b w:val="0"/>
          <w:bCs w:val="0"/>
          <w:sz w:val="24"/>
          <w:szCs w:val="24"/>
          <w:lang w:val="hr-HR"/>
        </w:rPr>
        <w:t>Tijelo nadležno za odabir je PT2.</w:t>
      </w:r>
    </w:p>
    <w:p w14:paraId="37747F5B" w14:textId="2D18B9FF" w:rsidR="008C7031" w:rsidRPr="00314FAF" w:rsidRDefault="00C40266" w:rsidP="00A40248">
      <w:pPr>
        <w:pStyle w:val="Heading2"/>
        <w:numPr>
          <w:ilvl w:val="1"/>
          <w:numId w:val="5"/>
        </w:numPr>
        <w:spacing w:after="200" w:line="276" w:lineRule="auto"/>
        <w:ind w:left="1077" w:hanging="1077"/>
        <w:rPr>
          <w:rFonts w:asciiTheme="minorHAnsi" w:eastAsiaTheme="minorEastAsia" w:hAnsiTheme="minorHAnsi" w:cstheme="minorBidi"/>
        </w:rPr>
      </w:pPr>
      <w:bookmarkStart w:id="26" w:name="_Toc54189524"/>
      <w:bookmarkStart w:id="27" w:name="_Toc175918658"/>
      <w:r w:rsidRPr="00314FAF">
        <w:rPr>
          <w:rFonts w:asciiTheme="minorHAnsi" w:eastAsiaTheme="minorEastAsia" w:hAnsiTheme="minorHAnsi" w:cstheme="minorBidi"/>
        </w:rPr>
        <w:t xml:space="preserve">Financijska alokacija </w:t>
      </w:r>
      <w:bookmarkEnd w:id="26"/>
      <w:r w:rsidR="00C96B57" w:rsidRPr="00314FAF">
        <w:rPr>
          <w:rFonts w:asciiTheme="minorHAnsi" w:eastAsiaTheme="minorEastAsia" w:hAnsiTheme="minorHAnsi" w:cstheme="minorBidi"/>
        </w:rPr>
        <w:t>PDP-a</w:t>
      </w:r>
      <w:bookmarkEnd w:id="27"/>
    </w:p>
    <w:p w14:paraId="488C378F" w14:textId="3713A21D" w:rsidR="00C40266" w:rsidRPr="00314FAF" w:rsidRDefault="00C40266" w:rsidP="1EE093B2">
      <w:pPr>
        <w:jc w:val="both"/>
        <w:rPr>
          <w:sz w:val="24"/>
          <w:szCs w:val="24"/>
        </w:rPr>
      </w:pPr>
      <w:r w:rsidRPr="00314FAF">
        <w:rPr>
          <w:sz w:val="24"/>
          <w:szCs w:val="24"/>
        </w:rPr>
        <w:t xml:space="preserve">Ukupan raspoloživ iznos bespovratnih sredstava za dodjelu u okviru ovog </w:t>
      </w:r>
      <w:r w:rsidR="004743CC" w:rsidRPr="00314FAF">
        <w:rPr>
          <w:sz w:val="24"/>
          <w:szCs w:val="24"/>
        </w:rPr>
        <w:t xml:space="preserve">PDP-a </w:t>
      </w:r>
      <w:r w:rsidRPr="00314FAF">
        <w:rPr>
          <w:sz w:val="24"/>
          <w:szCs w:val="24"/>
        </w:rPr>
        <w:t>je</w:t>
      </w:r>
      <w:r w:rsidRPr="00314FAF">
        <w:rPr>
          <w:sz w:val="24"/>
          <w:szCs w:val="24"/>
          <w:lang w:eastAsia="lt-LT"/>
        </w:rPr>
        <w:t xml:space="preserve"> </w:t>
      </w:r>
      <w:r w:rsidR="00431407" w:rsidRPr="00314FAF">
        <w:rPr>
          <w:sz w:val="24"/>
          <w:szCs w:val="24"/>
          <w:lang w:eastAsia="lt-LT"/>
        </w:rPr>
        <w:t xml:space="preserve">5.400.000,00 </w:t>
      </w:r>
      <w:r w:rsidR="00C96B57" w:rsidRPr="00314FAF">
        <w:rPr>
          <w:sz w:val="24"/>
          <w:szCs w:val="24"/>
        </w:rPr>
        <w:t xml:space="preserve">EUR </w:t>
      </w:r>
      <w:r w:rsidR="1B6AD68B" w:rsidRPr="00314FAF">
        <w:rPr>
          <w:sz w:val="24"/>
          <w:szCs w:val="24"/>
        </w:rPr>
        <w:t>od čega je:</w:t>
      </w:r>
    </w:p>
    <w:p w14:paraId="6EB24EAA" w14:textId="15B1343E" w:rsidR="00C40266" w:rsidRPr="00314FAF" w:rsidRDefault="75A9D8E0" w:rsidP="00A45560">
      <w:pPr>
        <w:pStyle w:val="ListParagraph"/>
        <w:numPr>
          <w:ilvl w:val="0"/>
          <w:numId w:val="1"/>
        </w:numPr>
        <w:jc w:val="both"/>
        <w:rPr>
          <w:sz w:val="24"/>
          <w:szCs w:val="24"/>
        </w:rPr>
      </w:pPr>
      <w:r w:rsidRPr="00314FAF">
        <w:rPr>
          <w:sz w:val="24"/>
          <w:szCs w:val="24"/>
        </w:rPr>
        <w:t xml:space="preserve">iznos sredstava </w:t>
      </w:r>
      <w:r w:rsidR="7A9F617A" w:rsidRPr="00314FAF">
        <w:rPr>
          <w:sz w:val="24"/>
          <w:szCs w:val="24"/>
        </w:rPr>
        <w:t xml:space="preserve">osiguran </w:t>
      </w:r>
      <w:r w:rsidRPr="00314FAF">
        <w:rPr>
          <w:sz w:val="24"/>
          <w:szCs w:val="24"/>
        </w:rPr>
        <w:t>u Državnom proračunu RH iz</w:t>
      </w:r>
      <w:r w:rsidR="57996A47" w:rsidRPr="00314FAF">
        <w:rPr>
          <w:sz w:val="24"/>
          <w:szCs w:val="24"/>
        </w:rPr>
        <w:t xml:space="preserve"> sredstava Europske unije i Europskog socijalnog fonda</w:t>
      </w:r>
      <w:r w:rsidR="00231537" w:rsidRPr="00314FAF">
        <w:rPr>
          <w:sz w:val="24"/>
          <w:szCs w:val="24"/>
        </w:rPr>
        <w:t xml:space="preserve"> plus</w:t>
      </w:r>
      <w:r w:rsidR="57996A47" w:rsidRPr="00314FAF">
        <w:rPr>
          <w:sz w:val="24"/>
          <w:szCs w:val="24"/>
        </w:rPr>
        <w:t xml:space="preserve"> </w:t>
      </w:r>
      <w:r w:rsidR="003D4D41" w:rsidRPr="00314FAF">
        <w:rPr>
          <w:sz w:val="24"/>
          <w:szCs w:val="24"/>
        </w:rPr>
        <w:t>4.590.000,00</w:t>
      </w:r>
      <w:r w:rsidR="5C0B5026" w:rsidRPr="00314FAF">
        <w:rPr>
          <w:sz w:val="24"/>
          <w:szCs w:val="24"/>
        </w:rPr>
        <w:t xml:space="preserve"> </w:t>
      </w:r>
      <w:r w:rsidR="00C96B57" w:rsidRPr="00314FAF">
        <w:rPr>
          <w:sz w:val="24"/>
          <w:szCs w:val="24"/>
        </w:rPr>
        <w:t xml:space="preserve">EUR </w:t>
      </w:r>
      <w:r w:rsidR="54DBD558" w:rsidRPr="00314FAF">
        <w:rPr>
          <w:sz w:val="24"/>
          <w:szCs w:val="24"/>
        </w:rPr>
        <w:t>(</w:t>
      </w:r>
      <w:r w:rsidR="003D4D41" w:rsidRPr="00314FAF">
        <w:rPr>
          <w:sz w:val="24"/>
          <w:szCs w:val="24"/>
        </w:rPr>
        <w:t xml:space="preserve">85 </w:t>
      </w:r>
      <w:r w:rsidR="54DBD558" w:rsidRPr="00314FAF">
        <w:rPr>
          <w:sz w:val="24"/>
          <w:szCs w:val="24"/>
        </w:rPr>
        <w:t>%)</w:t>
      </w:r>
    </w:p>
    <w:p w14:paraId="652EDFF9" w14:textId="568A1324" w:rsidR="00C40266" w:rsidRPr="00314FAF" w:rsidRDefault="49E8F636" w:rsidP="00A45560">
      <w:pPr>
        <w:pStyle w:val="ListParagraph"/>
        <w:numPr>
          <w:ilvl w:val="0"/>
          <w:numId w:val="1"/>
        </w:numPr>
        <w:jc w:val="both"/>
        <w:rPr>
          <w:sz w:val="24"/>
          <w:szCs w:val="24"/>
        </w:rPr>
      </w:pPr>
      <w:r w:rsidRPr="00314FAF">
        <w:rPr>
          <w:sz w:val="24"/>
          <w:szCs w:val="24"/>
        </w:rPr>
        <w:t xml:space="preserve">iznos sredstava osiguran u Državnom proračunu </w:t>
      </w:r>
      <w:r w:rsidR="1F094D9E" w:rsidRPr="00314FAF">
        <w:rPr>
          <w:sz w:val="24"/>
          <w:szCs w:val="24"/>
        </w:rPr>
        <w:t xml:space="preserve">RH </w:t>
      </w:r>
      <w:r w:rsidRPr="00314FAF">
        <w:rPr>
          <w:sz w:val="24"/>
          <w:szCs w:val="24"/>
        </w:rPr>
        <w:t>za nacionalno su</w:t>
      </w:r>
      <w:r w:rsidR="4D3E1675" w:rsidRPr="00314FAF">
        <w:rPr>
          <w:sz w:val="24"/>
          <w:szCs w:val="24"/>
        </w:rPr>
        <w:t xml:space="preserve">financiranje </w:t>
      </w:r>
      <w:r w:rsidR="00431407" w:rsidRPr="00314FAF">
        <w:rPr>
          <w:sz w:val="24"/>
          <w:szCs w:val="24"/>
        </w:rPr>
        <w:t>810.000,00</w:t>
      </w:r>
      <w:r w:rsidR="003D4D41" w:rsidRPr="00314FAF">
        <w:rPr>
          <w:sz w:val="24"/>
          <w:szCs w:val="24"/>
        </w:rPr>
        <w:t xml:space="preserve"> </w:t>
      </w:r>
      <w:r w:rsidR="00C96B57" w:rsidRPr="00314FAF">
        <w:rPr>
          <w:sz w:val="24"/>
          <w:szCs w:val="24"/>
        </w:rPr>
        <w:t xml:space="preserve">EUR </w:t>
      </w:r>
      <w:r w:rsidR="4D3E1675" w:rsidRPr="00314FAF">
        <w:rPr>
          <w:sz w:val="24"/>
          <w:szCs w:val="24"/>
        </w:rPr>
        <w:t>(</w:t>
      </w:r>
      <w:r w:rsidR="00431407" w:rsidRPr="00314FAF">
        <w:rPr>
          <w:sz w:val="24"/>
          <w:szCs w:val="24"/>
        </w:rPr>
        <w:t xml:space="preserve">15 </w:t>
      </w:r>
      <w:r w:rsidR="4D3E1675" w:rsidRPr="00314FAF">
        <w:rPr>
          <w:sz w:val="24"/>
          <w:szCs w:val="24"/>
        </w:rPr>
        <w:t>%)</w:t>
      </w:r>
      <w:r w:rsidR="74B59D79" w:rsidRPr="00314FAF">
        <w:rPr>
          <w:sz w:val="24"/>
          <w:szCs w:val="24"/>
        </w:rPr>
        <w:t xml:space="preserve"> </w:t>
      </w:r>
    </w:p>
    <w:p w14:paraId="463C3CA5" w14:textId="6E30A832" w:rsidR="00C40266" w:rsidRPr="00314FAF" w:rsidRDefault="00DA2719" w:rsidP="00BD603B">
      <w:pPr>
        <w:jc w:val="both"/>
        <w:rPr>
          <w:sz w:val="24"/>
          <w:szCs w:val="24"/>
        </w:rPr>
      </w:pPr>
      <w:r w:rsidRPr="00314FAF">
        <w:rPr>
          <w:sz w:val="24"/>
          <w:szCs w:val="24"/>
        </w:rPr>
        <w:t xml:space="preserve">Nadležno </w:t>
      </w:r>
      <w:r w:rsidR="00777F4F" w:rsidRPr="00314FAF">
        <w:rPr>
          <w:sz w:val="24"/>
          <w:szCs w:val="24"/>
        </w:rPr>
        <w:t>tijelo</w:t>
      </w:r>
      <w:r w:rsidR="00C40266" w:rsidRPr="00314FAF">
        <w:rPr>
          <w:sz w:val="24"/>
          <w:szCs w:val="24"/>
        </w:rPr>
        <w:t xml:space="preserve"> zadržava pravo: </w:t>
      </w:r>
    </w:p>
    <w:p w14:paraId="0FEF5BAA" w14:textId="70E0CB12" w:rsidR="00C40266" w:rsidRPr="00314FAF" w:rsidRDefault="00C40266">
      <w:pPr>
        <w:pStyle w:val="ListParagraph"/>
        <w:numPr>
          <w:ilvl w:val="0"/>
          <w:numId w:val="4"/>
        </w:numPr>
        <w:jc w:val="both"/>
        <w:rPr>
          <w:color w:val="000000" w:themeColor="text1"/>
          <w:sz w:val="24"/>
          <w:szCs w:val="24"/>
        </w:rPr>
      </w:pPr>
      <w:r w:rsidRPr="00314FAF">
        <w:rPr>
          <w:color w:val="000000" w:themeColor="text1"/>
          <w:sz w:val="24"/>
          <w:szCs w:val="24"/>
        </w:rPr>
        <w:t xml:space="preserve">povećanja ukupnog raspoloživog iznosa bespovratnih sredstava za dodjelu u okviru ovog </w:t>
      </w:r>
      <w:r w:rsidR="000E0CA2" w:rsidRPr="00314FAF">
        <w:rPr>
          <w:color w:val="000000" w:themeColor="text1"/>
          <w:sz w:val="24"/>
          <w:szCs w:val="24"/>
        </w:rPr>
        <w:t>PDP-a</w:t>
      </w:r>
      <w:r w:rsidR="007409D9" w:rsidRPr="00314FAF">
        <w:rPr>
          <w:color w:val="000000" w:themeColor="text1"/>
          <w:sz w:val="24"/>
          <w:szCs w:val="24"/>
        </w:rPr>
        <w:t>;</w:t>
      </w:r>
    </w:p>
    <w:p w14:paraId="6C9C3470" w14:textId="7ADB5EEE" w:rsidR="0010786B" w:rsidRPr="00314FAF" w:rsidRDefault="00C40266">
      <w:pPr>
        <w:pStyle w:val="ListParagraph"/>
        <w:numPr>
          <w:ilvl w:val="0"/>
          <w:numId w:val="4"/>
        </w:numPr>
        <w:jc w:val="both"/>
        <w:rPr>
          <w:sz w:val="24"/>
          <w:szCs w:val="24"/>
        </w:rPr>
      </w:pPr>
      <w:r w:rsidRPr="00314FAF">
        <w:rPr>
          <w:sz w:val="24"/>
          <w:szCs w:val="24"/>
        </w:rPr>
        <w:t xml:space="preserve">ne dodijeliti sva raspoloživa sredstva u okviru ovog </w:t>
      </w:r>
      <w:r w:rsidR="000E0CA2" w:rsidRPr="00314FAF">
        <w:rPr>
          <w:sz w:val="24"/>
          <w:szCs w:val="24"/>
        </w:rPr>
        <w:t>PDP-a</w:t>
      </w:r>
      <w:r w:rsidR="007409D9" w:rsidRPr="00314FAF">
        <w:rPr>
          <w:sz w:val="24"/>
          <w:szCs w:val="24"/>
        </w:rPr>
        <w:t>;</w:t>
      </w:r>
    </w:p>
    <w:p w14:paraId="59745B68" w14:textId="4CD5D828" w:rsidR="002E1663" w:rsidRPr="00314FAF" w:rsidRDefault="002D3BBA">
      <w:pPr>
        <w:pStyle w:val="ListParagraph"/>
        <w:numPr>
          <w:ilvl w:val="0"/>
          <w:numId w:val="4"/>
        </w:numPr>
        <w:jc w:val="both"/>
        <w:rPr>
          <w:sz w:val="24"/>
          <w:szCs w:val="24"/>
        </w:rPr>
      </w:pPr>
      <w:r w:rsidRPr="00314FAF">
        <w:rPr>
          <w:sz w:val="24"/>
          <w:szCs w:val="24"/>
        </w:rPr>
        <w:t>u</w:t>
      </w:r>
      <w:r w:rsidR="00F76355" w:rsidRPr="00314FAF">
        <w:rPr>
          <w:sz w:val="24"/>
          <w:szCs w:val="24"/>
        </w:rPr>
        <w:t xml:space="preserve"> bilo kojem trenutku </w:t>
      </w:r>
      <w:r w:rsidRPr="00314FAF">
        <w:rPr>
          <w:sz w:val="24"/>
          <w:szCs w:val="24"/>
        </w:rPr>
        <w:t xml:space="preserve">otkazati </w:t>
      </w:r>
      <w:r w:rsidR="6FB2E8F0" w:rsidRPr="00314FAF">
        <w:rPr>
          <w:sz w:val="24"/>
          <w:szCs w:val="24"/>
        </w:rPr>
        <w:t xml:space="preserve">ili obustaviti </w:t>
      </w:r>
      <w:r w:rsidR="000E0CA2" w:rsidRPr="00314FAF">
        <w:rPr>
          <w:sz w:val="24"/>
          <w:szCs w:val="24"/>
        </w:rPr>
        <w:t>PDP</w:t>
      </w:r>
      <w:r w:rsidR="2F900C69" w:rsidRPr="00314FAF">
        <w:rPr>
          <w:sz w:val="24"/>
          <w:szCs w:val="24"/>
        </w:rPr>
        <w:t>.</w:t>
      </w:r>
    </w:p>
    <w:p w14:paraId="1C3A21D9" w14:textId="31A2DD4A" w:rsidR="007F0526" w:rsidRPr="00314FAF" w:rsidRDefault="007F0526">
      <w:pPr>
        <w:rPr>
          <w:sz w:val="24"/>
          <w:szCs w:val="24"/>
        </w:rPr>
      </w:pPr>
      <w:r w:rsidRPr="00314FAF">
        <w:rPr>
          <w:sz w:val="24"/>
          <w:szCs w:val="24"/>
        </w:rPr>
        <w:br w:type="page"/>
      </w:r>
    </w:p>
    <w:p w14:paraId="5FE388F5" w14:textId="57395892" w:rsidR="000844F9" w:rsidRPr="00314FAF" w:rsidRDefault="003E437B">
      <w:pPr>
        <w:pStyle w:val="Heading1"/>
        <w:numPr>
          <w:ilvl w:val="0"/>
          <w:numId w:val="5"/>
        </w:numPr>
        <w:spacing w:after="200" w:line="276" w:lineRule="auto"/>
        <w:rPr>
          <w:rFonts w:asciiTheme="minorHAnsi" w:eastAsiaTheme="minorEastAsia" w:hAnsiTheme="minorHAnsi" w:cstheme="minorBidi"/>
        </w:rPr>
      </w:pPr>
      <w:bookmarkStart w:id="28" w:name="_Toc54189525"/>
      <w:bookmarkStart w:id="29" w:name="_Toc175918659"/>
      <w:r w:rsidRPr="00314FAF">
        <w:rPr>
          <w:rFonts w:asciiTheme="minorHAnsi" w:eastAsiaTheme="minorEastAsia" w:hAnsiTheme="minorHAnsi" w:cstheme="minorBidi"/>
        </w:rPr>
        <w:lastRenderedPageBreak/>
        <w:t xml:space="preserve">PRAVILA </w:t>
      </w:r>
      <w:bookmarkEnd w:id="28"/>
      <w:r w:rsidR="004642C2" w:rsidRPr="00314FAF">
        <w:rPr>
          <w:rFonts w:asciiTheme="minorHAnsi" w:eastAsiaTheme="minorEastAsia" w:hAnsiTheme="minorHAnsi" w:cstheme="minorBidi"/>
        </w:rPr>
        <w:t>PDP-</w:t>
      </w:r>
      <w:r w:rsidR="005F31AC" w:rsidRPr="00314FAF">
        <w:rPr>
          <w:rFonts w:asciiTheme="minorHAnsi" w:eastAsiaTheme="minorEastAsia" w:hAnsiTheme="minorHAnsi" w:cstheme="minorBidi"/>
        </w:rPr>
        <w:t>a</w:t>
      </w:r>
      <w:bookmarkEnd w:id="29"/>
    </w:p>
    <w:p w14:paraId="15361514" w14:textId="622AA7F1" w:rsidR="002D4BA5" w:rsidRPr="00314FAF" w:rsidRDefault="002D4BA5" w:rsidP="00A40248">
      <w:pPr>
        <w:pStyle w:val="Heading2"/>
        <w:numPr>
          <w:ilvl w:val="1"/>
          <w:numId w:val="5"/>
        </w:numPr>
        <w:spacing w:after="200" w:line="276" w:lineRule="auto"/>
        <w:ind w:left="1077" w:hanging="1077"/>
        <w:rPr>
          <w:rFonts w:asciiTheme="minorHAnsi" w:eastAsiaTheme="minorEastAsia" w:hAnsiTheme="minorHAnsi" w:cstheme="minorBidi"/>
        </w:rPr>
      </w:pPr>
      <w:bookmarkStart w:id="30" w:name="_Toc175918660"/>
      <w:r w:rsidRPr="00314FAF">
        <w:rPr>
          <w:rFonts w:asciiTheme="minorHAnsi" w:eastAsiaTheme="minorEastAsia" w:hAnsiTheme="minorHAnsi" w:cstheme="minorBidi"/>
        </w:rPr>
        <w:t>Specifični cilj</w:t>
      </w:r>
      <w:r w:rsidR="00A37496" w:rsidRPr="00314FAF">
        <w:rPr>
          <w:rFonts w:asciiTheme="minorHAnsi" w:eastAsiaTheme="minorEastAsia" w:hAnsiTheme="minorHAnsi" w:cstheme="minorBidi"/>
        </w:rPr>
        <w:t>evi</w:t>
      </w:r>
      <w:r w:rsidRPr="00314FAF">
        <w:rPr>
          <w:rFonts w:asciiTheme="minorHAnsi" w:eastAsiaTheme="minorEastAsia" w:hAnsiTheme="minorHAnsi" w:cstheme="minorBidi"/>
        </w:rPr>
        <w:t xml:space="preserve"> </w:t>
      </w:r>
      <w:r w:rsidR="008B00D1" w:rsidRPr="00314FAF">
        <w:rPr>
          <w:rFonts w:asciiTheme="minorHAnsi" w:eastAsiaTheme="minorEastAsia" w:hAnsiTheme="minorHAnsi" w:cstheme="minorBidi"/>
        </w:rPr>
        <w:t xml:space="preserve">PDP-a </w:t>
      </w:r>
      <w:r w:rsidRPr="00314FAF">
        <w:rPr>
          <w:rFonts w:asciiTheme="minorHAnsi" w:eastAsiaTheme="minorEastAsia" w:hAnsiTheme="minorHAnsi" w:cstheme="minorBidi"/>
        </w:rPr>
        <w:t xml:space="preserve">s </w:t>
      </w:r>
      <w:r w:rsidR="00FE3513" w:rsidRPr="00314FAF">
        <w:rPr>
          <w:rFonts w:asciiTheme="minorHAnsi" w:eastAsiaTheme="minorEastAsia" w:hAnsiTheme="minorHAnsi" w:cstheme="minorBidi"/>
        </w:rPr>
        <w:t xml:space="preserve">ciljnim skupinama </w:t>
      </w:r>
      <w:r w:rsidR="00BC3296" w:rsidRPr="00314FAF">
        <w:rPr>
          <w:rFonts w:asciiTheme="minorHAnsi" w:eastAsiaTheme="minorEastAsia" w:hAnsiTheme="minorHAnsi" w:cstheme="minorBidi"/>
        </w:rPr>
        <w:t xml:space="preserve">i </w:t>
      </w:r>
      <w:r w:rsidRPr="00314FAF">
        <w:rPr>
          <w:rFonts w:asciiTheme="minorHAnsi" w:eastAsiaTheme="minorEastAsia" w:hAnsiTheme="minorHAnsi" w:cstheme="minorBidi"/>
        </w:rPr>
        <w:t>pokazateljima</w:t>
      </w:r>
      <w:bookmarkEnd w:id="30"/>
    </w:p>
    <w:tbl>
      <w:tblPr>
        <w:tblStyle w:val="TableGrid"/>
        <w:tblW w:w="0" w:type="auto"/>
        <w:tblInd w:w="0" w:type="dxa"/>
        <w:tblCellMar>
          <w:top w:w="113" w:type="dxa"/>
          <w:bottom w:w="113" w:type="dxa"/>
        </w:tblCellMar>
        <w:tblLook w:val="04A0" w:firstRow="1" w:lastRow="0" w:firstColumn="1" w:lastColumn="0" w:noHBand="0" w:noVBand="1"/>
      </w:tblPr>
      <w:tblGrid>
        <w:gridCol w:w="1696"/>
        <w:gridCol w:w="7366"/>
      </w:tblGrid>
      <w:tr w:rsidR="002C207D" w:rsidRPr="00314FAF" w14:paraId="3D748037" w14:textId="77777777" w:rsidTr="00907FA6">
        <w:tc>
          <w:tcPr>
            <w:tcW w:w="9062" w:type="dxa"/>
            <w:gridSpan w:val="2"/>
            <w:shd w:val="clear" w:color="auto" w:fill="F4B083" w:themeFill="accent2" w:themeFillTint="99"/>
            <w:vAlign w:val="center"/>
          </w:tcPr>
          <w:p w14:paraId="479F1850" w14:textId="5688EF0C" w:rsidR="002C207D" w:rsidRPr="00314FAF" w:rsidRDefault="002C207D" w:rsidP="00907FA6">
            <w:pPr>
              <w:rPr>
                <w:rFonts w:cstheme="minorHAnsi"/>
                <w:b/>
                <w:sz w:val="24"/>
                <w:szCs w:val="24"/>
              </w:rPr>
            </w:pPr>
            <w:bookmarkStart w:id="31" w:name="_Hlk161315581"/>
            <w:r w:rsidRPr="00314FAF">
              <w:rPr>
                <w:rFonts w:cstheme="minorHAnsi"/>
                <w:b/>
                <w:sz w:val="24"/>
                <w:szCs w:val="24"/>
              </w:rPr>
              <w:t xml:space="preserve">Specifični cilj 1. </w:t>
            </w:r>
            <w:r w:rsidR="003D4D41" w:rsidRPr="00314FAF">
              <w:rPr>
                <w:rFonts w:cstheme="minorHAnsi"/>
                <w:b/>
                <w:sz w:val="24"/>
                <w:szCs w:val="24"/>
              </w:rPr>
              <w:t>Promicanje sudjelovanja u kulturi pripadnika ranjivih skupina – djece i mladih, starijih i osoba s invaliditetom</w:t>
            </w:r>
            <w:bookmarkEnd w:id="31"/>
          </w:p>
        </w:tc>
      </w:tr>
      <w:tr w:rsidR="002C207D" w:rsidRPr="00314FAF" w14:paraId="2F10165F" w14:textId="77777777" w:rsidTr="00907FA6">
        <w:tc>
          <w:tcPr>
            <w:tcW w:w="1696" w:type="dxa"/>
            <w:shd w:val="clear" w:color="auto" w:fill="F4B083" w:themeFill="accent2" w:themeFillTint="99"/>
            <w:vAlign w:val="center"/>
          </w:tcPr>
          <w:p w14:paraId="39679EF0" w14:textId="17EEAB68" w:rsidR="002C207D" w:rsidRPr="00314FAF" w:rsidRDefault="002C207D" w:rsidP="00907FA6">
            <w:pPr>
              <w:rPr>
                <w:rFonts w:cstheme="minorHAnsi"/>
                <w:b/>
                <w:bCs/>
              </w:rPr>
            </w:pPr>
            <w:r w:rsidRPr="00314FAF">
              <w:rPr>
                <w:rFonts w:cstheme="minorHAnsi"/>
                <w:b/>
                <w:bCs/>
              </w:rPr>
              <w:t xml:space="preserve">Ciljne skupine </w:t>
            </w:r>
          </w:p>
        </w:tc>
        <w:tc>
          <w:tcPr>
            <w:tcW w:w="7366" w:type="dxa"/>
            <w:shd w:val="clear" w:color="auto" w:fill="auto"/>
            <w:vAlign w:val="center"/>
          </w:tcPr>
          <w:p w14:paraId="7FB2E5E1" w14:textId="5570F6B0" w:rsidR="003D4D41" w:rsidRPr="00314FAF" w:rsidRDefault="003D4D41" w:rsidP="003A733E">
            <w:pPr>
              <w:jc w:val="both"/>
              <w:rPr>
                <w:rFonts w:ascii="Calibri" w:eastAsia="Calibri" w:hAnsi="Calibri" w:cs="Calibri"/>
              </w:rPr>
            </w:pPr>
            <w:r w:rsidRPr="00314FAF">
              <w:rPr>
                <w:rFonts w:ascii="Calibri" w:eastAsia="Calibri" w:hAnsi="Calibri" w:cs="Calibri"/>
              </w:rPr>
              <w:t xml:space="preserve">Ciljna skupina se odnosi na pripadnike sljedećih ranjivih skupina: </w:t>
            </w:r>
          </w:p>
          <w:p w14:paraId="38DAFA27" w14:textId="77777777" w:rsidR="003D4D41" w:rsidRPr="00314FAF" w:rsidRDefault="003D4D41" w:rsidP="003A733E">
            <w:pPr>
              <w:pStyle w:val="ListParagraph"/>
              <w:numPr>
                <w:ilvl w:val="0"/>
                <w:numId w:val="17"/>
              </w:numPr>
              <w:jc w:val="both"/>
              <w:rPr>
                <w:rFonts w:ascii="Calibri" w:eastAsia="Calibri" w:hAnsi="Calibri" w:cs="Calibri"/>
              </w:rPr>
            </w:pPr>
            <w:r w:rsidRPr="00314FAF">
              <w:rPr>
                <w:rFonts w:ascii="Calibri" w:eastAsia="Calibri" w:hAnsi="Calibri" w:cs="Calibri"/>
              </w:rPr>
              <w:t>Djeca (osobe do navršenih 18 godina)</w:t>
            </w:r>
          </w:p>
          <w:p w14:paraId="07E82AE5" w14:textId="77777777" w:rsidR="003D4D41" w:rsidRPr="00314FAF" w:rsidRDefault="003D4D41" w:rsidP="003A733E">
            <w:pPr>
              <w:pStyle w:val="ListParagraph"/>
              <w:numPr>
                <w:ilvl w:val="0"/>
                <w:numId w:val="17"/>
              </w:numPr>
              <w:jc w:val="both"/>
              <w:rPr>
                <w:rFonts w:ascii="Calibri" w:eastAsia="Calibri" w:hAnsi="Calibri" w:cs="Calibri"/>
              </w:rPr>
            </w:pPr>
            <w:r w:rsidRPr="00314FAF">
              <w:rPr>
                <w:rFonts w:ascii="Calibri" w:eastAsia="Calibri" w:hAnsi="Calibri" w:cs="Calibri"/>
              </w:rPr>
              <w:t>Mladi (osobe od navršenih 18 godina do 29 godina)</w:t>
            </w:r>
          </w:p>
          <w:p w14:paraId="215EA439" w14:textId="278F6A42" w:rsidR="003D4D41" w:rsidRPr="00314FAF" w:rsidRDefault="003D4D41" w:rsidP="003A733E">
            <w:pPr>
              <w:pStyle w:val="ListParagraph"/>
              <w:numPr>
                <w:ilvl w:val="0"/>
                <w:numId w:val="17"/>
              </w:numPr>
              <w:jc w:val="both"/>
              <w:rPr>
                <w:rFonts w:ascii="Calibri" w:eastAsia="Calibri" w:hAnsi="Calibri" w:cs="Calibri"/>
              </w:rPr>
            </w:pPr>
            <w:r w:rsidRPr="00314FAF">
              <w:rPr>
                <w:rFonts w:ascii="Calibri" w:eastAsia="Calibri" w:hAnsi="Calibri" w:cs="Calibri"/>
              </w:rPr>
              <w:t>Starij</w:t>
            </w:r>
            <w:r w:rsidR="00F275BB" w:rsidRPr="00314FAF">
              <w:rPr>
                <w:rFonts w:ascii="Calibri" w:eastAsia="Calibri" w:hAnsi="Calibri" w:cs="Calibri"/>
              </w:rPr>
              <w:t>e osobe</w:t>
            </w:r>
            <w:r w:rsidRPr="00314FAF">
              <w:rPr>
                <w:rFonts w:ascii="Calibri" w:eastAsia="Calibri" w:hAnsi="Calibri" w:cs="Calibri"/>
              </w:rPr>
              <w:t xml:space="preserve"> (osobe u dobi od 55 godina i više)</w:t>
            </w:r>
          </w:p>
          <w:p w14:paraId="574938AD" w14:textId="3636EB8F" w:rsidR="002C207D" w:rsidRPr="00314FAF" w:rsidRDefault="003D4D41" w:rsidP="003A733E">
            <w:pPr>
              <w:pStyle w:val="ListParagraph"/>
              <w:numPr>
                <w:ilvl w:val="0"/>
                <w:numId w:val="17"/>
              </w:numPr>
              <w:jc w:val="both"/>
            </w:pPr>
            <w:r w:rsidRPr="00314FAF">
              <w:rPr>
                <w:rFonts w:ascii="Calibri" w:eastAsia="Calibri" w:hAnsi="Calibri" w:cs="Calibri"/>
              </w:rPr>
              <w:t>Osobe s invaliditetom</w:t>
            </w:r>
          </w:p>
        </w:tc>
      </w:tr>
      <w:tr w:rsidR="002C207D" w:rsidRPr="00314FAF" w14:paraId="5718CA6D" w14:textId="77777777" w:rsidTr="00907FA6">
        <w:tc>
          <w:tcPr>
            <w:tcW w:w="1696" w:type="dxa"/>
            <w:shd w:val="clear" w:color="auto" w:fill="F4B083" w:themeFill="accent2" w:themeFillTint="99"/>
            <w:vAlign w:val="center"/>
          </w:tcPr>
          <w:p w14:paraId="173705F8" w14:textId="257ED354" w:rsidR="002C207D" w:rsidRPr="00314FAF" w:rsidRDefault="002C207D" w:rsidP="00907FA6">
            <w:pPr>
              <w:rPr>
                <w:rFonts w:cstheme="minorHAnsi"/>
                <w:b/>
                <w:bCs/>
              </w:rPr>
            </w:pPr>
            <w:r w:rsidRPr="00314FAF">
              <w:rPr>
                <w:rFonts w:cstheme="minorHAnsi"/>
                <w:b/>
                <w:bCs/>
              </w:rPr>
              <w:t>Obrazloženje koristi za ciljne skupine</w:t>
            </w:r>
          </w:p>
        </w:tc>
        <w:tc>
          <w:tcPr>
            <w:tcW w:w="7366" w:type="dxa"/>
            <w:vAlign w:val="center"/>
          </w:tcPr>
          <w:p w14:paraId="76708E87" w14:textId="3B43F9AC" w:rsidR="008F224C" w:rsidRPr="00314FAF" w:rsidRDefault="008F224C" w:rsidP="003A733E">
            <w:pPr>
              <w:jc w:val="both"/>
              <w:rPr>
                <w:rFonts w:cstheme="minorHAnsi"/>
              </w:rPr>
            </w:pPr>
            <w:r w:rsidRPr="00314FAF">
              <w:rPr>
                <w:rStyle w:val="cf01"/>
                <w:rFonts w:asciiTheme="minorHAnsi" w:hAnsiTheme="minorHAnsi" w:cstheme="minorHAnsi"/>
                <w:sz w:val="22"/>
                <w:szCs w:val="22"/>
              </w:rPr>
              <w:t>Sudjelovanje u projektnim aktivnostima utječe na bolju socijalnu uključenost pripadnika ranjivih skupina i njihovu kvalitetu života. Provedbom aktivnosti utjecat će se na stjecanje znanja i vještina koje im mogu koristiti u svakodnevnom životu.</w:t>
            </w:r>
          </w:p>
        </w:tc>
      </w:tr>
      <w:tr w:rsidR="002C207D" w:rsidRPr="00314FAF" w14:paraId="0C00AD4C" w14:textId="77777777" w:rsidTr="00907FA6">
        <w:tc>
          <w:tcPr>
            <w:tcW w:w="1696" w:type="dxa"/>
            <w:shd w:val="clear" w:color="auto" w:fill="F4B083" w:themeFill="accent2" w:themeFillTint="99"/>
            <w:vAlign w:val="center"/>
          </w:tcPr>
          <w:p w14:paraId="6D1A9B53" w14:textId="6E17A034" w:rsidR="002C207D" w:rsidRPr="00314FAF" w:rsidRDefault="002C207D" w:rsidP="00907FA6">
            <w:pPr>
              <w:rPr>
                <w:rFonts w:cstheme="minorHAnsi"/>
                <w:b/>
                <w:bCs/>
              </w:rPr>
            </w:pPr>
            <w:r w:rsidRPr="00314FAF">
              <w:rPr>
                <w:rFonts w:cstheme="minorHAnsi"/>
                <w:b/>
                <w:bCs/>
              </w:rPr>
              <w:t>Pokazatelji</w:t>
            </w:r>
            <w:r w:rsidR="00704467" w:rsidRPr="00314FAF">
              <w:rPr>
                <w:rFonts w:cstheme="minorHAnsi"/>
                <w:b/>
                <w:bCs/>
              </w:rPr>
              <w:t xml:space="preserve"> Specifičnog cilja</w:t>
            </w:r>
            <w:r w:rsidR="00D60A96" w:rsidRPr="00314FAF">
              <w:rPr>
                <w:rFonts w:cstheme="minorHAnsi"/>
                <w:b/>
                <w:bCs/>
              </w:rPr>
              <w:t xml:space="preserve"> 1.</w:t>
            </w:r>
          </w:p>
        </w:tc>
        <w:tc>
          <w:tcPr>
            <w:tcW w:w="7366" w:type="dxa"/>
            <w:vAlign w:val="center"/>
          </w:tcPr>
          <w:p w14:paraId="26D03822" w14:textId="5301C894" w:rsidR="00561C44" w:rsidRPr="00314FAF" w:rsidRDefault="003D4D41" w:rsidP="003A733E">
            <w:pPr>
              <w:jc w:val="both"/>
              <w:rPr>
                <w:rFonts w:ascii="Calibri" w:eastAsia="Calibri" w:hAnsi="Calibri" w:cs="Calibri"/>
              </w:rPr>
            </w:pPr>
            <w:bookmarkStart w:id="32" w:name="_Hlk161315680"/>
            <w:r w:rsidRPr="00314FAF">
              <w:rPr>
                <w:rFonts w:ascii="Calibri" w:eastAsia="Calibri" w:hAnsi="Calibri" w:cs="Calibri"/>
              </w:rPr>
              <w:t>SF.3.4.08.</w:t>
            </w:r>
            <w:r w:rsidR="007D75BB" w:rsidRPr="00314FAF">
              <w:rPr>
                <w:rFonts w:ascii="Calibri" w:eastAsia="Calibri" w:hAnsi="Calibri" w:cs="Calibri"/>
              </w:rPr>
              <w:t>04</w:t>
            </w:r>
            <w:r w:rsidRPr="00314FAF">
              <w:rPr>
                <w:rFonts w:ascii="Calibri" w:eastAsia="Calibri" w:hAnsi="Calibri" w:cs="Calibri"/>
              </w:rPr>
              <w:t>-0</w:t>
            </w:r>
            <w:r w:rsidR="001B18A9" w:rsidRPr="00314FAF">
              <w:rPr>
                <w:rFonts w:ascii="Calibri" w:eastAsia="Calibri" w:hAnsi="Calibri" w:cs="Calibri"/>
              </w:rPr>
              <w:t>1</w:t>
            </w:r>
            <w:r w:rsidRPr="00314FAF">
              <w:rPr>
                <w:rFonts w:ascii="Calibri" w:eastAsia="Calibri" w:hAnsi="Calibri" w:cs="Calibri"/>
              </w:rPr>
              <w:t xml:space="preserve"> </w:t>
            </w:r>
            <w:r w:rsidR="003A2AF2" w:rsidRPr="00314FAF">
              <w:rPr>
                <w:rFonts w:ascii="Calibri" w:eastAsia="Calibri" w:hAnsi="Calibri" w:cs="Calibri"/>
              </w:rPr>
              <w:t>„</w:t>
            </w:r>
            <w:r w:rsidR="00561C44" w:rsidRPr="00314FAF">
              <w:rPr>
                <w:rFonts w:ascii="Calibri" w:eastAsia="Calibri" w:hAnsi="Calibri" w:cs="Calibri"/>
              </w:rPr>
              <w:t xml:space="preserve">Broj pripadnika </w:t>
            </w:r>
            <w:r w:rsidR="00246A2C" w:rsidRPr="00314FAF">
              <w:rPr>
                <w:rFonts w:ascii="Calibri" w:eastAsia="Calibri" w:hAnsi="Calibri" w:cs="Calibri"/>
              </w:rPr>
              <w:t>ranjive</w:t>
            </w:r>
            <w:r w:rsidR="00F74ACE" w:rsidRPr="00314FAF">
              <w:rPr>
                <w:rFonts w:ascii="Calibri" w:eastAsia="Calibri" w:hAnsi="Calibri" w:cs="Calibri"/>
              </w:rPr>
              <w:t>/ih</w:t>
            </w:r>
            <w:r w:rsidR="00246A2C" w:rsidRPr="00314FAF">
              <w:rPr>
                <w:rFonts w:ascii="Calibri" w:eastAsia="Calibri" w:hAnsi="Calibri" w:cs="Calibri"/>
              </w:rPr>
              <w:t xml:space="preserve"> </w:t>
            </w:r>
            <w:r w:rsidR="00561C44" w:rsidRPr="00314FAF">
              <w:rPr>
                <w:rFonts w:ascii="Calibri" w:eastAsia="Calibri" w:hAnsi="Calibri" w:cs="Calibri"/>
              </w:rPr>
              <w:t>skupine/a koj</w:t>
            </w:r>
            <w:r w:rsidR="007A1C40" w:rsidRPr="00314FAF">
              <w:rPr>
                <w:rFonts w:ascii="Calibri" w:eastAsia="Calibri" w:hAnsi="Calibri" w:cs="Calibri"/>
              </w:rPr>
              <w:t>i</w:t>
            </w:r>
            <w:r w:rsidR="00561C44" w:rsidRPr="00314FAF">
              <w:rPr>
                <w:rFonts w:ascii="Calibri" w:eastAsia="Calibri" w:hAnsi="Calibri" w:cs="Calibri"/>
              </w:rPr>
              <w:t xml:space="preserve"> su sudjeloval</w:t>
            </w:r>
            <w:r w:rsidR="007A1C40" w:rsidRPr="00314FAF">
              <w:rPr>
                <w:rFonts w:ascii="Calibri" w:eastAsia="Calibri" w:hAnsi="Calibri" w:cs="Calibri"/>
              </w:rPr>
              <w:t>i</w:t>
            </w:r>
            <w:r w:rsidR="00561C44" w:rsidRPr="00314FAF">
              <w:rPr>
                <w:rFonts w:ascii="Calibri" w:eastAsia="Calibri" w:hAnsi="Calibri" w:cs="Calibri"/>
              </w:rPr>
              <w:t xml:space="preserve"> u projektnim aktivnostima</w:t>
            </w:r>
            <w:r w:rsidR="003A2AF2" w:rsidRPr="00314FAF">
              <w:rPr>
                <w:rFonts w:ascii="Calibri" w:eastAsia="Calibri" w:hAnsi="Calibri" w:cs="Calibri"/>
              </w:rPr>
              <w:t>“</w:t>
            </w:r>
            <w:r w:rsidR="00561C44" w:rsidRPr="00314FAF">
              <w:rPr>
                <w:rFonts w:ascii="Calibri" w:eastAsia="Calibri" w:hAnsi="Calibri" w:cs="Calibri"/>
              </w:rPr>
              <w:t xml:space="preserve"> </w:t>
            </w:r>
          </w:p>
          <w:p w14:paraId="2BEF0788" w14:textId="0678AB1D" w:rsidR="003D4D41" w:rsidRPr="00314FAF" w:rsidRDefault="003D4D41" w:rsidP="003A733E">
            <w:pPr>
              <w:jc w:val="both"/>
            </w:pPr>
            <w:r w:rsidRPr="00314FAF">
              <w:rPr>
                <w:rFonts w:ascii="Calibri" w:eastAsia="Calibri" w:hAnsi="Calibri" w:cs="Calibri"/>
              </w:rPr>
              <w:t>SF.3.4.08.</w:t>
            </w:r>
            <w:r w:rsidR="007D75BB" w:rsidRPr="00314FAF">
              <w:rPr>
                <w:rFonts w:ascii="Calibri" w:eastAsia="Calibri" w:hAnsi="Calibri" w:cs="Calibri"/>
              </w:rPr>
              <w:t>04</w:t>
            </w:r>
            <w:r w:rsidRPr="00314FAF">
              <w:rPr>
                <w:rFonts w:ascii="Calibri" w:eastAsia="Calibri" w:hAnsi="Calibri" w:cs="Calibri"/>
              </w:rPr>
              <w:t>-0</w:t>
            </w:r>
            <w:r w:rsidR="001B18A9" w:rsidRPr="00314FAF">
              <w:rPr>
                <w:rFonts w:ascii="Calibri" w:eastAsia="Calibri" w:hAnsi="Calibri" w:cs="Calibri"/>
              </w:rPr>
              <w:t>2</w:t>
            </w:r>
            <w:r w:rsidRPr="00314FAF">
              <w:rPr>
                <w:rFonts w:ascii="Calibri" w:eastAsia="Calibri" w:hAnsi="Calibri" w:cs="Calibri"/>
              </w:rPr>
              <w:t xml:space="preserve"> </w:t>
            </w:r>
            <w:r w:rsidR="003A2AF2" w:rsidRPr="00314FAF">
              <w:rPr>
                <w:rFonts w:ascii="Calibri" w:eastAsia="Calibri" w:hAnsi="Calibri" w:cs="Calibri"/>
              </w:rPr>
              <w:t>„</w:t>
            </w:r>
            <w:r w:rsidRPr="00314FAF">
              <w:rPr>
                <w:rFonts w:ascii="Calibri" w:eastAsia="Calibri" w:hAnsi="Calibri" w:cs="Calibri"/>
              </w:rPr>
              <w:t xml:space="preserve">Broj pripadnika </w:t>
            </w:r>
            <w:r w:rsidR="00F74ACE" w:rsidRPr="00314FAF">
              <w:rPr>
                <w:rFonts w:ascii="Calibri" w:eastAsia="Calibri" w:hAnsi="Calibri" w:cs="Calibri"/>
              </w:rPr>
              <w:t xml:space="preserve">ranjive/ih </w:t>
            </w:r>
            <w:r w:rsidRPr="00314FAF">
              <w:rPr>
                <w:rFonts w:ascii="Calibri" w:eastAsia="Calibri" w:hAnsi="Calibri" w:cs="Calibri"/>
              </w:rPr>
              <w:t>skupin</w:t>
            </w:r>
            <w:r w:rsidR="00561C44" w:rsidRPr="00314FAF">
              <w:rPr>
                <w:rFonts w:ascii="Calibri" w:eastAsia="Calibri" w:hAnsi="Calibri" w:cs="Calibri"/>
              </w:rPr>
              <w:t>e/</w:t>
            </w:r>
            <w:r w:rsidRPr="00314FAF">
              <w:rPr>
                <w:rFonts w:ascii="Calibri" w:eastAsia="Calibri" w:hAnsi="Calibri" w:cs="Calibri"/>
              </w:rPr>
              <w:t>a koji su postigli minimalnu razinu sudjelovanja u projektnim aktivnostima</w:t>
            </w:r>
            <w:r w:rsidR="003A2AF2" w:rsidRPr="00314FAF">
              <w:rPr>
                <w:rFonts w:ascii="Calibri" w:eastAsia="Calibri" w:hAnsi="Calibri" w:cs="Calibri"/>
              </w:rPr>
              <w:t>“</w:t>
            </w:r>
            <w:bookmarkEnd w:id="32"/>
          </w:p>
        </w:tc>
      </w:tr>
    </w:tbl>
    <w:p w14:paraId="5B789FE3" w14:textId="77777777" w:rsidR="003D4D41" w:rsidRPr="00314FAF" w:rsidRDefault="003D4D41" w:rsidP="002C207D"/>
    <w:tbl>
      <w:tblPr>
        <w:tblStyle w:val="TableGrid"/>
        <w:tblW w:w="0" w:type="auto"/>
        <w:tblInd w:w="0" w:type="dxa"/>
        <w:tblLook w:val="04A0" w:firstRow="1" w:lastRow="0" w:firstColumn="1" w:lastColumn="0" w:noHBand="0" w:noVBand="1"/>
      </w:tblPr>
      <w:tblGrid>
        <w:gridCol w:w="2405"/>
        <w:gridCol w:w="6657"/>
      </w:tblGrid>
      <w:tr w:rsidR="003D4D41" w:rsidRPr="00314FAF" w14:paraId="143A21B7" w14:textId="77777777" w:rsidTr="00907FA6">
        <w:tc>
          <w:tcPr>
            <w:tcW w:w="9062" w:type="dxa"/>
            <w:gridSpan w:val="2"/>
            <w:shd w:val="clear" w:color="auto" w:fill="F4B083" w:themeFill="accent2" w:themeFillTint="99"/>
            <w:vAlign w:val="center"/>
          </w:tcPr>
          <w:p w14:paraId="695C47C4" w14:textId="77777777" w:rsidR="003D4D41" w:rsidRPr="00314FAF" w:rsidRDefault="003D4D41" w:rsidP="00907FA6">
            <w:r w:rsidRPr="00314FAF">
              <w:rPr>
                <w:rFonts w:cstheme="minorHAnsi"/>
                <w:b/>
              </w:rPr>
              <w:t>Pokazatelji Specifičnog cilja 1.</w:t>
            </w:r>
            <w:r w:rsidRPr="00314FAF">
              <w:t xml:space="preserve"> </w:t>
            </w:r>
          </w:p>
        </w:tc>
      </w:tr>
      <w:tr w:rsidR="003D4D41" w:rsidRPr="00314FAF" w14:paraId="5C7EA536" w14:textId="77777777" w:rsidTr="00907FA6">
        <w:tc>
          <w:tcPr>
            <w:tcW w:w="9062" w:type="dxa"/>
            <w:gridSpan w:val="2"/>
            <w:shd w:val="clear" w:color="auto" w:fill="F4B083" w:themeFill="accent2" w:themeFillTint="99"/>
            <w:vAlign w:val="center"/>
          </w:tcPr>
          <w:p w14:paraId="152C3875" w14:textId="7DC83A0C" w:rsidR="003D4D41" w:rsidRPr="00314FAF" w:rsidRDefault="003D4D41" w:rsidP="003A733E">
            <w:pPr>
              <w:contextualSpacing/>
              <w:jc w:val="both"/>
              <w:rPr>
                <w:b/>
                <w:bCs/>
              </w:rPr>
            </w:pPr>
            <w:r w:rsidRPr="00314FAF">
              <w:rPr>
                <w:b/>
                <w:bCs/>
              </w:rPr>
              <w:t>Naziv pokazatelja Specifičnog cilja</w:t>
            </w:r>
            <w:r w:rsidR="006C37CC" w:rsidRPr="00314FAF">
              <w:rPr>
                <w:b/>
                <w:bCs/>
              </w:rPr>
              <w:t>:</w:t>
            </w:r>
            <w:r w:rsidRPr="00314FAF">
              <w:rPr>
                <w:b/>
                <w:bCs/>
              </w:rPr>
              <w:t xml:space="preserve"> SF.3.4.08.</w:t>
            </w:r>
            <w:r w:rsidR="007D75BB" w:rsidRPr="00314FAF">
              <w:rPr>
                <w:b/>
                <w:bCs/>
              </w:rPr>
              <w:t>04</w:t>
            </w:r>
            <w:r w:rsidRPr="00314FAF">
              <w:rPr>
                <w:b/>
                <w:bCs/>
              </w:rPr>
              <w:t>-0</w:t>
            </w:r>
            <w:r w:rsidR="001B18A9" w:rsidRPr="00314FAF">
              <w:rPr>
                <w:b/>
                <w:bCs/>
              </w:rPr>
              <w:t>1</w:t>
            </w:r>
            <w:r w:rsidRPr="00314FAF">
              <w:rPr>
                <w:b/>
                <w:bCs/>
              </w:rPr>
              <w:t xml:space="preserve"> </w:t>
            </w:r>
            <w:r w:rsidR="003A2AF2" w:rsidRPr="00314FAF">
              <w:rPr>
                <w:b/>
                <w:bCs/>
              </w:rPr>
              <w:t>„</w:t>
            </w:r>
            <w:r w:rsidR="00561C44" w:rsidRPr="00314FAF">
              <w:rPr>
                <w:b/>
                <w:bCs/>
              </w:rPr>
              <w:t xml:space="preserve">Broj pripadnika </w:t>
            </w:r>
            <w:r w:rsidR="00F74ACE" w:rsidRPr="00314FAF">
              <w:rPr>
                <w:b/>
                <w:bCs/>
              </w:rPr>
              <w:t>ranjive</w:t>
            </w:r>
            <w:r w:rsidR="00561C44" w:rsidRPr="00314FAF">
              <w:rPr>
                <w:b/>
                <w:bCs/>
              </w:rPr>
              <w:t>/ih skupine/a koj</w:t>
            </w:r>
            <w:r w:rsidR="00BF1E85" w:rsidRPr="00314FAF">
              <w:rPr>
                <w:b/>
                <w:bCs/>
              </w:rPr>
              <w:t>i</w:t>
            </w:r>
            <w:r w:rsidR="00561C44" w:rsidRPr="00314FAF">
              <w:rPr>
                <w:b/>
                <w:bCs/>
              </w:rPr>
              <w:t xml:space="preserve"> su sudjeloval</w:t>
            </w:r>
            <w:r w:rsidR="00BF1E85" w:rsidRPr="00314FAF">
              <w:rPr>
                <w:b/>
                <w:bCs/>
              </w:rPr>
              <w:t>i</w:t>
            </w:r>
            <w:r w:rsidR="00561C44" w:rsidRPr="00314FAF">
              <w:rPr>
                <w:b/>
                <w:bCs/>
              </w:rPr>
              <w:t xml:space="preserve"> u projektnim aktivnostima</w:t>
            </w:r>
            <w:r w:rsidR="003A2AF2" w:rsidRPr="00314FAF">
              <w:rPr>
                <w:b/>
                <w:bCs/>
              </w:rPr>
              <w:t>“</w:t>
            </w:r>
          </w:p>
        </w:tc>
      </w:tr>
      <w:tr w:rsidR="003D4D41" w:rsidRPr="00314FAF" w14:paraId="0A96A5F4" w14:textId="77777777" w:rsidTr="004729CF">
        <w:tc>
          <w:tcPr>
            <w:tcW w:w="2405" w:type="dxa"/>
            <w:vAlign w:val="center"/>
          </w:tcPr>
          <w:p w14:paraId="0194F81D" w14:textId="77777777" w:rsidR="003D4D41" w:rsidRPr="00314FAF" w:rsidRDefault="003D4D41" w:rsidP="00907FA6">
            <w:pPr>
              <w:contextualSpacing/>
            </w:pPr>
            <w:r w:rsidRPr="00314FAF">
              <w:t xml:space="preserve">Opis pokazatelja </w:t>
            </w:r>
          </w:p>
          <w:p w14:paraId="4AFF2ECD" w14:textId="77777777" w:rsidR="003D4D41" w:rsidRPr="00314FAF" w:rsidRDefault="003D4D41" w:rsidP="00907FA6"/>
        </w:tc>
        <w:tc>
          <w:tcPr>
            <w:tcW w:w="6657" w:type="dxa"/>
            <w:vAlign w:val="center"/>
          </w:tcPr>
          <w:p w14:paraId="0EC91D07" w14:textId="12C19002" w:rsidR="006C37CC" w:rsidRPr="00314FAF" w:rsidRDefault="006C37CC" w:rsidP="003A733E">
            <w:pPr>
              <w:jc w:val="both"/>
              <w:rPr>
                <w:rFonts w:ascii="Calibri" w:eastAsia="Calibri" w:hAnsi="Calibri" w:cs="Calibri"/>
              </w:rPr>
            </w:pPr>
            <w:r w:rsidRPr="00314FAF">
              <w:rPr>
                <w:rFonts w:ascii="Calibri" w:eastAsia="Calibri" w:hAnsi="Calibri" w:cs="Calibri"/>
              </w:rPr>
              <w:t xml:space="preserve">U pokazatelj se ubrajaju osobe koje su sudjelovale u projektnim aktivnostima </w:t>
            </w:r>
            <w:r w:rsidR="00932D6F" w:rsidRPr="00314FAF">
              <w:rPr>
                <w:rFonts w:ascii="Calibri" w:eastAsia="Calibri" w:hAnsi="Calibri" w:cs="Calibri"/>
              </w:rPr>
              <w:t xml:space="preserve">(kulturnim i/ili umjetničkim radionicama) </w:t>
            </w:r>
            <w:r w:rsidRPr="00314FAF">
              <w:rPr>
                <w:rFonts w:ascii="Calibri" w:eastAsia="Calibri" w:hAnsi="Calibri" w:cs="Calibri"/>
              </w:rPr>
              <w:t>bez obzira na postignutu razinu sudjelovanja.</w:t>
            </w:r>
          </w:p>
          <w:p w14:paraId="3AB34624" w14:textId="231A8620" w:rsidR="003D4D41" w:rsidRPr="00314FAF" w:rsidRDefault="006C37CC" w:rsidP="003A733E">
            <w:pPr>
              <w:contextualSpacing/>
              <w:jc w:val="both"/>
            </w:pPr>
            <w:r w:rsidRPr="00314FAF">
              <w:rPr>
                <w:rFonts w:ascii="Calibri" w:eastAsia="Calibri" w:hAnsi="Calibri" w:cstheme="minorHAnsi"/>
                <w:i/>
                <w:iCs/>
                <w14:ligatures w14:val="standardContextual"/>
              </w:rPr>
              <w:t xml:space="preserve">Napomena: </w:t>
            </w:r>
            <w:r w:rsidR="004729CF" w:rsidRPr="00314FAF">
              <w:rPr>
                <w:rFonts w:ascii="Calibri" w:eastAsia="Calibri" w:hAnsi="Calibri" w:cstheme="minorHAnsi"/>
                <w:i/>
                <w:iCs/>
                <w14:ligatures w14:val="standardContextual"/>
              </w:rPr>
              <w:t>o</w:t>
            </w:r>
            <w:r w:rsidRPr="00314FAF">
              <w:rPr>
                <w:rFonts w:ascii="Calibri" w:eastAsia="Calibri" w:hAnsi="Calibri" w:cstheme="minorHAnsi"/>
                <w:i/>
                <w:iCs/>
                <w14:ligatures w14:val="standardContextual"/>
              </w:rPr>
              <w:t>soba se u pokazatelj može ubrojiti samo jednom, bez obzira na broj aktivnosti u kojima je sudjelovala.</w:t>
            </w:r>
            <w:r w:rsidR="00210E06" w:rsidRPr="00314FAF">
              <w:rPr>
                <w:rFonts w:ascii="Calibri" w:eastAsia="Calibri" w:hAnsi="Calibri" w:cstheme="minorHAnsi"/>
                <w14:ligatures w14:val="standardContextual"/>
              </w:rPr>
              <w:t xml:space="preserve"> </w:t>
            </w:r>
          </w:p>
        </w:tc>
      </w:tr>
      <w:tr w:rsidR="003D4D41" w:rsidRPr="00314FAF" w14:paraId="175BCA50" w14:textId="77777777" w:rsidTr="004729CF">
        <w:tc>
          <w:tcPr>
            <w:tcW w:w="2405" w:type="dxa"/>
            <w:vAlign w:val="center"/>
          </w:tcPr>
          <w:p w14:paraId="50693112" w14:textId="77777777" w:rsidR="003D4D41" w:rsidRPr="00314FAF" w:rsidRDefault="003D4D41" w:rsidP="00907FA6">
            <w:pPr>
              <w:contextualSpacing/>
            </w:pPr>
            <w:r w:rsidRPr="00314FAF">
              <w:t xml:space="preserve">Metoda i dokazna dokumentacija za provjeru postignuća </w:t>
            </w:r>
          </w:p>
          <w:p w14:paraId="6E8C588D" w14:textId="77777777" w:rsidR="003D4D41" w:rsidRPr="00314FAF" w:rsidRDefault="003D4D41" w:rsidP="00907FA6"/>
        </w:tc>
        <w:tc>
          <w:tcPr>
            <w:tcW w:w="6657" w:type="dxa"/>
            <w:vAlign w:val="center"/>
          </w:tcPr>
          <w:p w14:paraId="0ED26811" w14:textId="2788867A" w:rsidR="00E43F1B" w:rsidRPr="00314FAF" w:rsidRDefault="00F35B60" w:rsidP="003A733E">
            <w:pPr>
              <w:jc w:val="both"/>
              <w:rPr>
                <w:rFonts w:ascii="Calibri" w:eastAsia="Calibri" w:hAnsi="Calibri" w:cs="Calibri"/>
              </w:rPr>
            </w:pPr>
            <w:r w:rsidRPr="00314FAF">
              <w:rPr>
                <w:rFonts w:ascii="Calibri" w:eastAsia="Calibri" w:hAnsi="Calibri" w:cs="Calibri"/>
              </w:rPr>
              <w:t xml:space="preserve">Pokazatelj se smatra ostvarenim odobrenjem </w:t>
            </w:r>
            <w:r w:rsidR="00ED4FE8" w:rsidRPr="00314FAF">
              <w:rPr>
                <w:rFonts w:ascii="Calibri" w:eastAsia="Calibri" w:hAnsi="Calibri" w:cs="Calibri"/>
              </w:rPr>
              <w:t>Z</w:t>
            </w:r>
            <w:r w:rsidRPr="00314FAF">
              <w:rPr>
                <w:rFonts w:ascii="Calibri" w:eastAsia="Calibri" w:hAnsi="Calibri" w:cs="Calibri"/>
              </w:rPr>
              <w:t xml:space="preserve">ahtjeva za nadoknadom sredstava (ZNS-a) koje Korisnik podnosi </w:t>
            </w:r>
            <w:r w:rsidR="00A23C3D" w:rsidRPr="00314FAF">
              <w:rPr>
                <w:rFonts w:ascii="Calibri" w:eastAsia="Calibri" w:hAnsi="Calibri" w:cs="Calibri"/>
              </w:rPr>
              <w:t>tijekom</w:t>
            </w:r>
            <w:r w:rsidRPr="00314FAF">
              <w:rPr>
                <w:rFonts w:ascii="Calibri" w:eastAsia="Calibri" w:hAnsi="Calibri" w:cs="Calibri"/>
              </w:rPr>
              <w:t xml:space="preserve"> provedbe projekta. </w:t>
            </w:r>
            <w:r w:rsidR="00E43F1B" w:rsidRPr="00314FAF">
              <w:rPr>
                <w:rFonts w:ascii="Calibri" w:eastAsia="Calibri" w:hAnsi="Calibri" w:cs="Calibri"/>
              </w:rPr>
              <w:t>Nadležno tijelo (PT2) će prikupiti podatke za ostvarenje vrijednosti temeljem podataka o sudionicima projekta koje je tijekom provedbe dostavio</w:t>
            </w:r>
            <w:r w:rsidR="00E43F1B" w:rsidRPr="00314FAF">
              <w:t xml:space="preserve"> </w:t>
            </w:r>
            <w:r w:rsidR="00E43F1B" w:rsidRPr="00314FAF">
              <w:rPr>
                <w:rFonts w:ascii="Calibri" w:eastAsia="Calibri" w:hAnsi="Calibri" w:cs="Calibri"/>
              </w:rPr>
              <w:t>Korisnik i koji su verificirani od strane PT2 obradom ZNS-ova i</w:t>
            </w:r>
            <w:r w:rsidR="00ED4FE8" w:rsidRPr="00314FAF">
              <w:rPr>
                <w:rFonts w:ascii="Calibri" w:eastAsia="Calibri" w:hAnsi="Calibri" w:cs="Calibri"/>
              </w:rPr>
              <w:t>,</w:t>
            </w:r>
            <w:r w:rsidR="00E43F1B" w:rsidRPr="00314FAF">
              <w:rPr>
                <w:rFonts w:ascii="Calibri" w:eastAsia="Calibri" w:hAnsi="Calibri" w:cs="Calibri"/>
              </w:rPr>
              <w:t xml:space="preserve"> ako je primjenjivo</w:t>
            </w:r>
            <w:r w:rsidR="00ED4FE8" w:rsidRPr="00314FAF">
              <w:rPr>
                <w:rFonts w:ascii="Calibri" w:eastAsia="Calibri" w:hAnsi="Calibri" w:cs="Calibri"/>
              </w:rPr>
              <w:t>,</w:t>
            </w:r>
            <w:r w:rsidR="00E43F1B" w:rsidRPr="00314FAF">
              <w:rPr>
                <w:rFonts w:ascii="Calibri" w:eastAsia="Calibri" w:hAnsi="Calibri" w:cs="Calibri"/>
              </w:rPr>
              <w:t xml:space="preserve"> Završnog ZNS-a.</w:t>
            </w:r>
          </w:p>
          <w:p w14:paraId="22AF8716" w14:textId="03FD97F6" w:rsidR="007851E6" w:rsidRPr="00314FAF" w:rsidRDefault="007152A2" w:rsidP="003A733E">
            <w:pPr>
              <w:jc w:val="both"/>
              <w:rPr>
                <w:rFonts w:ascii="Calibri" w:eastAsia="Calibri" w:hAnsi="Calibri" w:cs="Calibri"/>
              </w:rPr>
            </w:pPr>
            <w:r w:rsidRPr="00314FAF">
              <w:rPr>
                <w:rFonts w:ascii="Calibri" w:eastAsia="Calibri" w:hAnsi="Calibri" w:cs="Calibri"/>
              </w:rPr>
              <w:t>Korisnik mora tijekom provedbe projekta prikupljati podatke o sudionicima o kojima</w:t>
            </w:r>
            <w:r w:rsidR="00DF708C" w:rsidRPr="00314FAF">
              <w:rPr>
                <w:rFonts w:ascii="Calibri" w:eastAsia="Calibri" w:hAnsi="Calibri" w:cs="Calibri"/>
              </w:rPr>
              <w:t xml:space="preserve"> kontinuirano</w:t>
            </w:r>
            <w:r w:rsidRPr="00314FAF">
              <w:rPr>
                <w:rFonts w:ascii="Calibri" w:eastAsia="Calibri" w:hAnsi="Calibri" w:cs="Calibri"/>
              </w:rPr>
              <w:t xml:space="preserve"> izvještava</w:t>
            </w:r>
            <w:r w:rsidR="007851E6" w:rsidRPr="00314FAF">
              <w:rPr>
                <w:rFonts w:ascii="Calibri" w:eastAsia="Calibri" w:hAnsi="Calibri" w:cs="Calibri"/>
              </w:rPr>
              <w:t xml:space="preserve"> </w:t>
            </w:r>
            <w:r w:rsidRPr="00314FAF">
              <w:rPr>
                <w:rFonts w:ascii="Calibri" w:eastAsia="Calibri" w:hAnsi="Calibri" w:cs="Calibri"/>
              </w:rPr>
              <w:t>uz podnošenje</w:t>
            </w:r>
            <w:r w:rsidR="005E647E" w:rsidRPr="00314FAF">
              <w:rPr>
                <w:rFonts w:ascii="Calibri" w:eastAsia="Calibri" w:hAnsi="Calibri" w:cs="Calibri"/>
              </w:rPr>
              <w:t xml:space="preserve"> </w:t>
            </w:r>
            <w:r w:rsidR="007851E6" w:rsidRPr="00314FAF">
              <w:rPr>
                <w:rFonts w:ascii="Calibri" w:eastAsia="Calibri" w:hAnsi="Calibri" w:cs="Calibri"/>
              </w:rPr>
              <w:t>ZNS-ova</w:t>
            </w:r>
            <w:r w:rsidRPr="00314FAF">
              <w:rPr>
                <w:rFonts w:ascii="Calibri" w:eastAsia="Calibri" w:hAnsi="Calibri" w:cs="Calibri"/>
              </w:rPr>
              <w:t xml:space="preserve">. </w:t>
            </w:r>
            <w:r w:rsidR="00DA45F7" w:rsidRPr="00314FAF">
              <w:rPr>
                <w:rFonts w:ascii="Calibri" w:eastAsia="Calibri" w:hAnsi="Calibri" w:cs="Calibri"/>
              </w:rPr>
              <w:t xml:space="preserve">Sudionici se </w:t>
            </w:r>
            <w:r w:rsidR="00922C53" w:rsidRPr="00314FAF">
              <w:rPr>
                <w:rFonts w:ascii="Calibri" w:eastAsia="Calibri" w:hAnsi="Calibri" w:cs="Calibri"/>
              </w:rPr>
              <w:t xml:space="preserve">broje u pokazatelj </w:t>
            </w:r>
            <w:r w:rsidR="002971BE" w:rsidRPr="00314FAF">
              <w:rPr>
                <w:rFonts w:ascii="Calibri" w:eastAsia="Calibri" w:hAnsi="Calibri" w:cs="Calibri"/>
              </w:rPr>
              <w:t xml:space="preserve">ulaskom u aktivnost, </w:t>
            </w:r>
            <w:r w:rsidR="00922C53" w:rsidRPr="00314FAF">
              <w:rPr>
                <w:rFonts w:ascii="Calibri" w:eastAsia="Calibri" w:hAnsi="Calibri" w:cs="Calibri"/>
              </w:rPr>
              <w:t>ako su za njih prikupljeni odgovarajući dokazi</w:t>
            </w:r>
            <w:r w:rsidR="007851E6" w:rsidRPr="00314FAF">
              <w:rPr>
                <w:rFonts w:ascii="Calibri" w:eastAsia="Calibri" w:hAnsi="Calibri" w:cs="Calibri"/>
              </w:rPr>
              <w:t>:</w:t>
            </w:r>
          </w:p>
          <w:p w14:paraId="1283764D" w14:textId="12926DF9" w:rsidR="00922C53" w:rsidRPr="00314FAF" w:rsidRDefault="007851E6" w:rsidP="003A733E">
            <w:pPr>
              <w:pStyle w:val="ListParagraph"/>
              <w:numPr>
                <w:ilvl w:val="0"/>
                <w:numId w:val="29"/>
              </w:numPr>
              <w:ind w:left="357" w:hanging="357"/>
              <w:jc w:val="both"/>
            </w:pPr>
            <w:r w:rsidRPr="00314FAF">
              <w:t xml:space="preserve">Dokumentacija o </w:t>
            </w:r>
            <w:r w:rsidR="00922C53" w:rsidRPr="00314FAF">
              <w:t>pripadnosti ciljnoj skupini naveden</w:t>
            </w:r>
            <w:r w:rsidRPr="00314FAF">
              <w:t>a</w:t>
            </w:r>
            <w:r w:rsidR="00922C53" w:rsidRPr="00314FAF">
              <w:t xml:space="preserve"> u točki 2.2 Uputa za prijavitelje</w:t>
            </w:r>
            <w:r w:rsidR="002971BE" w:rsidRPr="00314FAF">
              <w:t xml:space="preserve"> </w:t>
            </w:r>
          </w:p>
          <w:p w14:paraId="00C18D64" w14:textId="77777777" w:rsidR="007851E6" w:rsidRPr="00314FAF" w:rsidRDefault="006C37CC" w:rsidP="003A733E">
            <w:pPr>
              <w:pStyle w:val="ListParagraph"/>
              <w:numPr>
                <w:ilvl w:val="0"/>
                <w:numId w:val="29"/>
              </w:numPr>
              <w:ind w:left="357" w:hanging="357"/>
              <w:jc w:val="both"/>
            </w:pPr>
            <w:r w:rsidRPr="00314FAF">
              <w:t>Potpisne liste i/ili popis sudionika koji izrađuje korisnik (za djecu koja se ne mogu samostalno potpisati)</w:t>
            </w:r>
          </w:p>
          <w:p w14:paraId="4234F011" w14:textId="72530FDD" w:rsidR="00DA45F7" w:rsidRPr="00314FAF" w:rsidRDefault="007851E6" w:rsidP="003A733E">
            <w:pPr>
              <w:pStyle w:val="ListParagraph"/>
              <w:numPr>
                <w:ilvl w:val="0"/>
                <w:numId w:val="29"/>
              </w:numPr>
              <w:ind w:left="357" w:hanging="357"/>
              <w:jc w:val="both"/>
            </w:pPr>
            <w:r w:rsidRPr="00314FAF">
              <w:lastRenderedPageBreak/>
              <w:t>O</w:t>
            </w:r>
            <w:r w:rsidR="00922C53" w:rsidRPr="00314FAF">
              <w:t>sobn</w:t>
            </w:r>
            <w:r w:rsidR="002971BE" w:rsidRPr="00314FAF">
              <w:t>i</w:t>
            </w:r>
            <w:r w:rsidR="00922C53" w:rsidRPr="00314FAF">
              <w:t xml:space="preserve"> poda</w:t>
            </w:r>
            <w:r w:rsidR="002971BE" w:rsidRPr="00314FAF">
              <w:t>ci</w:t>
            </w:r>
            <w:r w:rsidR="00922C53" w:rsidRPr="00314FAF">
              <w:t xml:space="preserve"> i ostal</w:t>
            </w:r>
            <w:r w:rsidR="007152A2" w:rsidRPr="00314FAF">
              <w:t>i</w:t>
            </w:r>
            <w:r w:rsidR="00922C53" w:rsidRPr="00314FAF">
              <w:t xml:space="preserve"> tražen</w:t>
            </w:r>
            <w:r w:rsidR="002971BE" w:rsidRPr="00314FAF">
              <w:t>i</w:t>
            </w:r>
            <w:r w:rsidR="00922C53" w:rsidRPr="00314FAF">
              <w:t xml:space="preserve"> poda</w:t>
            </w:r>
            <w:r w:rsidR="002971BE" w:rsidRPr="00314FAF">
              <w:t>ci</w:t>
            </w:r>
            <w:r w:rsidR="00922C53" w:rsidRPr="00314FAF">
              <w:t xml:space="preserve"> i/ili dokumentacij</w:t>
            </w:r>
            <w:r w:rsidR="002971BE" w:rsidRPr="00314FAF">
              <w:t>a</w:t>
            </w:r>
            <w:r w:rsidR="004D4EB2">
              <w:t xml:space="preserve"> </w:t>
            </w:r>
            <w:r w:rsidR="007152A2" w:rsidRPr="00314FAF">
              <w:t xml:space="preserve">kako je </w:t>
            </w:r>
            <w:r w:rsidR="00922C53" w:rsidRPr="00314FAF">
              <w:t>utvrđen</w:t>
            </w:r>
            <w:r w:rsidR="007152A2" w:rsidRPr="00314FAF">
              <w:t>o</w:t>
            </w:r>
            <w:r w:rsidR="00922C53" w:rsidRPr="00314FAF">
              <w:t xml:space="preserve"> u </w:t>
            </w:r>
            <w:r w:rsidR="002971BE" w:rsidRPr="00314FAF">
              <w:t xml:space="preserve">točki 2.3 </w:t>
            </w:r>
            <w:r w:rsidR="00D70EFD" w:rsidRPr="00314FAF">
              <w:t xml:space="preserve">Uputa za prijavitelje </w:t>
            </w:r>
          </w:p>
          <w:p w14:paraId="4F1E6711" w14:textId="77777777" w:rsidR="007851E6" w:rsidRPr="00314FAF" w:rsidRDefault="007851E6" w:rsidP="003A733E">
            <w:pPr>
              <w:pStyle w:val="ListParagraph"/>
              <w:jc w:val="both"/>
              <w:rPr>
                <w:rFonts w:ascii="Calibri" w:eastAsia="Calibri" w:hAnsi="Calibri" w:cs="Calibri"/>
              </w:rPr>
            </w:pPr>
          </w:p>
          <w:p w14:paraId="3B36A6B6" w14:textId="77777777" w:rsidR="004729CF" w:rsidRPr="00314FAF" w:rsidRDefault="00F35B60" w:rsidP="003A733E">
            <w:pPr>
              <w:jc w:val="both"/>
              <w:rPr>
                <w:rFonts w:ascii="Calibri" w:eastAsia="Calibri" w:hAnsi="Calibri" w:cs="Calibri"/>
              </w:rPr>
            </w:pPr>
            <w:r w:rsidRPr="00314FAF">
              <w:rPr>
                <w:rFonts w:ascii="Calibri" w:eastAsia="Calibri" w:hAnsi="Calibri" w:cs="Calibri"/>
                <w:i/>
                <w:iCs/>
              </w:rPr>
              <w:t>Očekivani rok za postignuće pokazatelja</w:t>
            </w:r>
            <w:r w:rsidR="007851E6" w:rsidRPr="00314FAF">
              <w:rPr>
                <w:rFonts w:ascii="Calibri" w:eastAsia="Calibri" w:hAnsi="Calibri" w:cs="Calibri"/>
              </w:rPr>
              <w:t>:</w:t>
            </w:r>
            <w:r w:rsidRPr="00314FAF">
              <w:rPr>
                <w:rFonts w:ascii="Calibri" w:eastAsia="Calibri" w:hAnsi="Calibri" w:cs="Calibri"/>
              </w:rPr>
              <w:t xml:space="preserve"> </w:t>
            </w:r>
          </w:p>
          <w:p w14:paraId="59A4ED56" w14:textId="11D1DDCC" w:rsidR="00922C53" w:rsidRPr="00314FAF" w:rsidRDefault="007152A2" w:rsidP="003A733E">
            <w:pPr>
              <w:jc w:val="both"/>
              <w:rPr>
                <w:rFonts w:ascii="Calibri" w:eastAsia="Calibri" w:hAnsi="Calibri" w:cs="Calibri"/>
              </w:rPr>
            </w:pPr>
            <w:r w:rsidRPr="00314FAF">
              <w:rPr>
                <w:rFonts w:ascii="Calibri" w:eastAsia="Calibri" w:hAnsi="Calibri" w:cs="Calibri"/>
              </w:rPr>
              <w:t xml:space="preserve">najkasnije u roku od trideset dana od dana završetka provedbe projekta </w:t>
            </w:r>
            <w:r w:rsidR="00DF708C" w:rsidRPr="00314FAF">
              <w:rPr>
                <w:rFonts w:ascii="Calibri" w:eastAsia="Calibri" w:hAnsi="Calibri" w:cs="Calibri"/>
              </w:rPr>
              <w:t xml:space="preserve">(rok za odobrenje Završnog </w:t>
            </w:r>
            <w:r w:rsidR="00ED4FE8" w:rsidRPr="00314FAF">
              <w:rPr>
                <w:rFonts w:ascii="Calibri" w:eastAsia="Calibri" w:hAnsi="Calibri" w:cs="Calibri"/>
              </w:rPr>
              <w:t>z</w:t>
            </w:r>
            <w:r w:rsidR="00DF708C" w:rsidRPr="00314FAF">
              <w:rPr>
                <w:rFonts w:ascii="Calibri" w:eastAsia="Calibri" w:hAnsi="Calibri" w:cs="Calibri"/>
              </w:rPr>
              <w:t>ahtjeva za nadoknadom sredstava)</w:t>
            </w:r>
          </w:p>
          <w:p w14:paraId="192E1156" w14:textId="39843EFB" w:rsidR="002971BE" w:rsidRPr="00314FAF" w:rsidRDefault="002971BE" w:rsidP="003A733E">
            <w:pPr>
              <w:jc w:val="both"/>
              <w:rPr>
                <w:rFonts w:ascii="Calibri" w:eastAsia="Calibri" w:hAnsi="Calibri" w:cs="Calibri"/>
              </w:rPr>
            </w:pPr>
            <w:r w:rsidRPr="00314FAF">
              <w:rPr>
                <w:rFonts w:ascii="Calibri" w:eastAsia="Calibri" w:hAnsi="Calibri" w:cs="Calibri"/>
                <w:i/>
                <w:iCs/>
              </w:rPr>
              <w:t>Dokaz</w:t>
            </w:r>
            <w:r w:rsidRPr="00314FAF">
              <w:rPr>
                <w:rFonts w:ascii="Calibri" w:eastAsia="Calibri" w:hAnsi="Calibri" w:cs="Calibri"/>
              </w:rPr>
              <w:t xml:space="preserve">: </w:t>
            </w:r>
            <w:r w:rsidR="004729CF" w:rsidRPr="00314FAF">
              <w:rPr>
                <w:rFonts w:ascii="Calibri" w:eastAsia="Calibri" w:hAnsi="Calibri" w:cs="Calibri"/>
              </w:rPr>
              <w:t>o</w:t>
            </w:r>
            <w:r w:rsidR="00DA45F7" w:rsidRPr="00314FAF">
              <w:rPr>
                <w:rFonts w:ascii="Calibri" w:eastAsia="Calibri" w:hAnsi="Calibri" w:cs="Calibri"/>
              </w:rPr>
              <w:t xml:space="preserve">dobren </w:t>
            </w:r>
            <w:r w:rsidR="00E43F1B" w:rsidRPr="00314FAF">
              <w:rPr>
                <w:rFonts w:ascii="Calibri" w:eastAsia="Calibri" w:hAnsi="Calibri" w:cs="Calibri"/>
              </w:rPr>
              <w:t>ZNS</w:t>
            </w:r>
          </w:p>
        </w:tc>
      </w:tr>
      <w:tr w:rsidR="003D4D41" w:rsidRPr="00314FAF" w14:paraId="0EC3600A" w14:textId="77777777" w:rsidTr="0065123C">
        <w:tc>
          <w:tcPr>
            <w:tcW w:w="2405" w:type="dxa"/>
            <w:vAlign w:val="center"/>
          </w:tcPr>
          <w:p w14:paraId="376D3023" w14:textId="77777777" w:rsidR="003D4D41" w:rsidRPr="00314FAF" w:rsidRDefault="003D4D41" w:rsidP="0065123C">
            <w:pPr>
              <w:contextualSpacing/>
            </w:pPr>
            <w:r w:rsidRPr="00314FAF">
              <w:lastRenderedPageBreak/>
              <w:t>Primjena pokazatelja</w:t>
            </w:r>
          </w:p>
        </w:tc>
        <w:tc>
          <w:tcPr>
            <w:tcW w:w="6657" w:type="dxa"/>
            <w:vAlign w:val="center"/>
          </w:tcPr>
          <w:p w14:paraId="72DC76B8" w14:textId="7E3710EA" w:rsidR="003D4D41" w:rsidRPr="00314FAF" w:rsidRDefault="003D4D41" w:rsidP="0065123C">
            <w:pPr>
              <w:rPr>
                <w:rFonts w:ascii="Calibri" w:eastAsia="Calibri" w:hAnsi="Calibri" w:cs="Calibri"/>
              </w:rPr>
            </w:pPr>
            <w:r w:rsidRPr="00314FAF">
              <w:rPr>
                <w:rFonts w:ascii="Calibri" w:eastAsia="Calibri" w:hAnsi="Calibri" w:cs="Calibri"/>
              </w:rPr>
              <w:t>OBVEZNA</w:t>
            </w:r>
          </w:p>
        </w:tc>
      </w:tr>
      <w:tr w:rsidR="003D4D41" w:rsidRPr="00314FAF" w14:paraId="2088B2F5" w14:textId="77777777" w:rsidTr="0065123C">
        <w:tc>
          <w:tcPr>
            <w:tcW w:w="2405" w:type="dxa"/>
            <w:vAlign w:val="center"/>
          </w:tcPr>
          <w:p w14:paraId="78482863" w14:textId="77777777" w:rsidR="003D4D41" w:rsidRPr="00314FAF" w:rsidRDefault="003D4D41" w:rsidP="0065123C">
            <w:pPr>
              <w:contextualSpacing/>
            </w:pPr>
            <w:r w:rsidRPr="00314FAF">
              <w:t xml:space="preserve">Propisana minimalna vrijednost </w:t>
            </w:r>
          </w:p>
        </w:tc>
        <w:tc>
          <w:tcPr>
            <w:tcW w:w="6657" w:type="dxa"/>
            <w:vAlign w:val="center"/>
          </w:tcPr>
          <w:p w14:paraId="0342461F" w14:textId="0F888875" w:rsidR="003D4D41" w:rsidRPr="00314FAF" w:rsidRDefault="002F277E" w:rsidP="0065123C">
            <w:pPr>
              <w:rPr>
                <w:rFonts w:ascii="Calibri" w:eastAsia="Calibri" w:hAnsi="Calibri" w:cs="Calibri"/>
              </w:rPr>
            </w:pPr>
            <w:r w:rsidRPr="00314FAF">
              <w:rPr>
                <w:rFonts w:ascii="Calibri" w:eastAsia="Calibri" w:hAnsi="Calibri" w:cs="Calibri"/>
              </w:rPr>
              <w:t xml:space="preserve"> 55</w:t>
            </w:r>
          </w:p>
        </w:tc>
      </w:tr>
    </w:tbl>
    <w:p w14:paraId="436EEB7A" w14:textId="77777777" w:rsidR="003D4D41" w:rsidRPr="00314FAF" w:rsidRDefault="003D4D41" w:rsidP="00640C7E">
      <w:pPr>
        <w:jc w:val="both"/>
        <w:rPr>
          <w:sz w:val="24"/>
          <w:szCs w:val="24"/>
        </w:rPr>
      </w:pPr>
    </w:p>
    <w:tbl>
      <w:tblPr>
        <w:tblStyle w:val="TableGrid"/>
        <w:tblW w:w="0" w:type="auto"/>
        <w:tblInd w:w="0" w:type="dxa"/>
        <w:tblLook w:val="04A0" w:firstRow="1" w:lastRow="0" w:firstColumn="1" w:lastColumn="0" w:noHBand="0" w:noVBand="1"/>
      </w:tblPr>
      <w:tblGrid>
        <w:gridCol w:w="2405"/>
        <w:gridCol w:w="6657"/>
      </w:tblGrid>
      <w:tr w:rsidR="003D4D41" w:rsidRPr="00314FAF" w14:paraId="5527AF4E" w14:textId="77777777" w:rsidTr="0065123C">
        <w:tc>
          <w:tcPr>
            <w:tcW w:w="9062" w:type="dxa"/>
            <w:gridSpan w:val="2"/>
            <w:shd w:val="clear" w:color="auto" w:fill="F4B083" w:themeFill="accent2" w:themeFillTint="99"/>
            <w:vAlign w:val="center"/>
          </w:tcPr>
          <w:p w14:paraId="72C39B3F" w14:textId="77777777" w:rsidR="003D4D41" w:rsidRPr="00314FAF" w:rsidRDefault="003D4D41" w:rsidP="0065123C">
            <w:bookmarkStart w:id="33" w:name="_Hlk177386101"/>
            <w:r w:rsidRPr="00314FAF">
              <w:rPr>
                <w:rFonts w:cstheme="minorHAnsi"/>
                <w:b/>
              </w:rPr>
              <w:t>Pokazatelji Specifičnog cilja 1.</w:t>
            </w:r>
            <w:r w:rsidRPr="00314FAF">
              <w:t xml:space="preserve"> </w:t>
            </w:r>
          </w:p>
        </w:tc>
      </w:tr>
      <w:tr w:rsidR="003D4D41" w:rsidRPr="00314FAF" w14:paraId="516A924B" w14:textId="77777777" w:rsidTr="0065123C">
        <w:tc>
          <w:tcPr>
            <w:tcW w:w="9062" w:type="dxa"/>
            <w:gridSpan w:val="2"/>
            <w:shd w:val="clear" w:color="auto" w:fill="F4B083" w:themeFill="accent2" w:themeFillTint="99"/>
            <w:vAlign w:val="center"/>
          </w:tcPr>
          <w:p w14:paraId="6E7D2112" w14:textId="03E79A51" w:rsidR="003D4D41" w:rsidRPr="00314FAF" w:rsidRDefault="003D4D41" w:rsidP="003A733E">
            <w:pPr>
              <w:jc w:val="both"/>
              <w:rPr>
                <w:b/>
                <w:bCs/>
              </w:rPr>
            </w:pPr>
            <w:r w:rsidRPr="00314FAF">
              <w:rPr>
                <w:b/>
                <w:bCs/>
              </w:rPr>
              <w:t>Naziv pokazatelja Specifičnog cilja SF.3.4.08.</w:t>
            </w:r>
            <w:r w:rsidR="007D75BB" w:rsidRPr="00314FAF">
              <w:rPr>
                <w:b/>
                <w:bCs/>
              </w:rPr>
              <w:t>04</w:t>
            </w:r>
            <w:r w:rsidRPr="00314FAF">
              <w:rPr>
                <w:b/>
                <w:bCs/>
              </w:rPr>
              <w:t>-0</w:t>
            </w:r>
            <w:r w:rsidR="001B18A9" w:rsidRPr="00314FAF">
              <w:rPr>
                <w:b/>
                <w:bCs/>
              </w:rPr>
              <w:t>2</w:t>
            </w:r>
            <w:r w:rsidRPr="00314FAF">
              <w:rPr>
                <w:b/>
                <w:bCs/>
              </w:rPr>
              <w:t xml:space="preserve"> </w:t>
            </w:r>
            <w:bookmarkStart w:id="34" w:name="_Hlk155354140"/>
            <w:r w:rsidR="003A2AF2" w:rsidRPr="00314FAF">
              <w:rPr>
                <w:b/>
                <w:bCs/>
              </w:rPr>
              <w:t>„</w:t>
            </w:r>
            <w:r w:rsidR="00EF7F91" w:rsidRPr="00314FAF">
              <w:rPr>
                <w:rFonts w:cstheme="minorHAnsi"/>
                <w:b/>
                <w:bCs/>
                <w14:ligatures w14:val="standardContextual"/>
              </w:rPr>
              <w:t xml:space="preserve">Broj pripadnika </w:t>
            </w:r>
            <w:r w:rsidR="00F74ACE" w:rsidRPr="00314FAF">
              <w:rPr>
                <w:rFonts w:cstheme="minorHAnsi"/>
                <w:b/>
                <w:bCs/>
                <w14:ligatures w14:val="standardContextual"/>
              </w:rPr>
              <w:t>ranjive</w:t>
            </w:r>
            <w:r w:rsidR="00EF7F91" w:rsidRPr="00314FAF">
              <w:rPr>
                <w:rFonts w:cstheme="minorHAnsi"/>
                <w:b/>
                <w:bCs/>
                <w14:ligatures w14:val="standardContextual"/>
              </w:rPr>
              <w:t>/ih skupine/a koj</w:t>
            </w:r>
            <w:r w:rsidR="007A1C40" w:rsidRPr="00314FAF">
              <w:rPr>
                <w:rFonts w:cstheme="minorHAnsi"/>
                <w:b/>
                <w:bCs/>
                <w14:ligatures w14:val="standardContextual"/>
              </w:rPr>
              <w:t>i</w:t>
            </w:r>
            <w:r w:rsidR="00EF7F91" w:rsidRPr="00314FAF">
              <w:rPr>
                <w:rFonts w:cstheme="minorHAnsi"/>
                <w:b/>
                <w:bCs/>
                <w14:ligatures w14:val="standardContextual"/>
              </w:rPr>
              <w:t xml:space="preserve"> su postigl</w:t>
            </w:r>
            <w:r w:rsidR="007A1C40" w:rsidRPr="00314FAF">
              <w:rPr>
                <w:rFonts w:cstheme="minorHAnsi"/>
                <w:b/>
                <w:bCs/>
                <w14:ligatures w14:val="standardContextual"/>
              </w:rPr>
              <w:t>i</w:t>
            </w:r>
            <w:r w:rsidR="00EF7F91" w:rsidRPr="00314FAF">
              <w:rPr>
                <w:rFonts w:cstheme="minorHAnsi"/>
                <w:b/>
                <w:bCs/>
                <w14:ligatures w14:val="standardContextual"/>
              </w:rPr>
              <w:t xml:space="preserve"> minimalnu razinu sudjelovanja u projektnim aktivnostima</w:t>
            </w:r>
            <w:bookmarkEnd w:id="34"/>
            <w:r w:rsidR="003A2AF2" w:rsidRPr="00314FAF">
              <w:rPr>
                <w:rFonts w:cstheme="minorHAnsi"/>
                <w:b/>
                <w:bCs/>
                <w14:ligatures w14:val="standardContextual"/>
              </w:rPr>
              <w:t>“</w:t>
            </w:r>
          </w:p>
        </w:tc>
      </w:tr>
      <w:tr w:rsidR="003D4D41" w:rsidRPr="00314FAF" w14:paraId="059146B6" w14:textId="77777777" w:rsidTr="0065123C">
        <w:tc>
          <w:tcPr>
            <w:tcW w:w="2405" w:type="dxa"/>
            <w:vAlign w:val="center"/>
          </w:tcPr>
          <w:p w14:paraId="007B30AD" w14:textId="77777777" w:rsidR="003D4D41" w:rsidRPr="00314FAF" w:rsidRDefault="003D4D41" w:rsidP="0065123C">
            <w:pPr>
              <w:contextualSpacing/>
            </w:pPr>
            <w:r w:rsidRPr="00314FAF">
              <w:t xml:space="preserve">Opis pokazatelja </w:t>
            </w:r>
          </w:p>
          <w:p w14:paraId="1106FFC4" w14:textId="77777777" w:rsidR="003D4D41" w:rsidRPr="00314FAF" w:rsidRDefault="003D4D41" w:rsidP="0065123C"/>
        </w:tc>
        <w:tc>
          <w:tcPr>
            <w:tcW w:w="6657" w:type="dxa"/>
            <w:vAlign w:val="center"/>
          </w:tcPr>
          <w:p w14:paraId="120DA651" w14:textId="77777777" w:rsidR="004729CF" w:rsidRPr="00314FAF" w:rsidRDefault="006C37CC" w:rsidP="003A733E">
            <w:pPr>
              <w:jc w:val="both"/>
              <w:rPr>
                <w:rFonts w:ascii="Calibri" w:eastAsia="Calibri" w:hAnsi="Calibri" w:cs="Calibri"/>
              </w:rPr>
            </w:pPr>
            <w:r w:rsidRPr="00314FAF">
              <w:rPr>
                <w:rFonts w:ascii="Calibri" w:eastAsia="Calibri" w:hAnsi="Calibri" w:cs="Calibri"/>
              </w:rPr>
              <w:t>U pokazatelj se ubrajaju osobe koje su postigle minimalnu razinu sudjelovanja. Minimalna razina sudjelovanja znači da je osoba</w:t>
            </w:r>
            <w:r w:rsidR="00EF7F91" w:rsidRPr="00314FAF">
              <w:rPr>
                <w:rFonts w:ascii="Calibri" w:eastAsia="Calibri" w:hAnsi="Calibri" w:cs="Calibri"/>
              </w:rPr>
              <w:t xml:space="preserve"> </w:t>
            </w:r>
            <w:r w:rsidR="00E43F1B" w:rsidRPr="00314FAF">
              <w:rPr>
                <w:rFonts w:ascii="Calibri" w:eastAsia="Calibri" w:hAnsi="Calibri" w:cs="Calibri"/>
              </w:rPr>
              <w:t>sudjelovala u</w:t>
            </w:r>
            <w:r w:rsidR="00EF7F91" w:rsidRPr="00314FAF">
              <w:rPr>
                <w:rFonts w:ascii="Calibri" w:eastAsia="Calibri" w:hAnsi="Calibri" w:cs="Calibri"/>
              </w:rPr>
              <w:t xml:space="preserve"> </w:t>
            </w:r>
            <w:r w:rsidRPr="00314FAF">
              <w:rPr>
                <w:rFonts w:ascii="Calibri" w:eastAsia="Calibri" w:hAnsi="Calibri" w:cs="Calibri"/>
              </w:rPr>
              <w:t>minimalno 50 %</w:t>
            </w:r>
            <w:r w:rsidR="00EF7F91" w:rsidRPr="00314FAF">
              <w:rPr>
                <w:rFonts w:ascii="Calibri" w:eastAsia="Calibri" w:hAnsi="Calibri" w:cs="Calibri"/>
              </w:rPr>
              <w:t xml:space="preserve"> predviđenih sati trajanja</w:t>
            </w:r>
            <w:r w:rsidR="0028281E" w:rsidRPr="00314FAF">
              <w:rPr>
                <w:rFonts w:ascii="Calibri" w:eastAsia="Calibri" w:hAnsi="Calibri" w:cs="Calibri"/>
              </w:rPr>
              <w:t xml:space="preserve"> pojedine</w:t>
            </w:r>
            <w:r w:rsidR="00B90B46" w:rsidRPr="00314FAF">
              <w:rPr>
                <w:rFonts w:ascii="Calibri" w:eastAsia="Calibri" w:hAnsi="Calibri" w:cs="Calibri"/>
              </w:rPr>
              <w:t xml:space="preserve"> </w:t>
            </w:r>
            <w:r w:rsidR="0028281E" w:rsidRPr="00314FAF">
              <w:rPr>
                <w:rFonts w:ascii="Calibri" w:eastAsia="Calibri" w:hAnsi="Calibri" w:cs="Calibri"/>
              </w:rPr>
              <w:t xml:space="preserve">projektne </w:t>
            </w:r>
            <w:r w:rsidR="00EF7F91" w:rsidRPr="00314FAF">
              <w:rPr>
                <w:rFonts w:ascii="Calibri" w:eastAsia="Calibri" w:hAnsi="Calibri" w:cs="Calibri"/>
              </w:rPr>
              <w:t>aktivnosti</w:t>
            </w:r>
            <w:r w:rsidR="00932D6F" w:rsidRPr="00314FAF">
              <w:rPr>
                <w:rFonts w:ascii="Calibri" w:eastAsia="Calibri" w:hAnsi="Calibri" w:cs="Calibri"/>
              </w:rPr>
              <w:t xml:space="preserve"> (kulturne i/ili umjetničke radionice)</w:t>
            </w:r>
            <w:r w:rsidR="00561C44" w:rsidRPr="00314FAF">
              <w:rPr>
                <w:rFonts w:ascii="Calibri" w:eastAsia="Calibri" w:hAnsi="Calibri" w:cs="Calibri"/>
              </w:rPr>
              <w:t>.</w:t>
            </w:r>
            <w:r w:rsidR="00EF7F91" w:rsidRPr="00314FAF">
              <w:rPr>
                <w:rFonts w:ascii="Calibri" w:eastAsia="Calibri" w:hAnsi="Calibri" w:cs="Calibri"/>
              </w:rPr>
              <w:t xml:space="preserve"> </w:t>
            </w:r>
          </w:p>
          <w:p w14:paraId="3F6A813D" w14:textId="396C7D3F" w:rsidR="007851E6" w:rsidRPr="00314FAF" w:rsidRDefault="0016424B" w:rsidP="003A733E">
            <w:pPr>
              <w:jc w:val="both"/>
              <w:rPr>
                <w:rFonts w:ascii="Calibri" w:eastAsia="Calibri" w:hAnsi="Calibri" w:cs="Calibri"/>
              </w:rPr>
            </w:pPr>
            <w:r w:rsidRPr="00314FAF">
              <w:rPr>
                <w:rFonts w:ascii="Calibri" w:eastAsia="Calibri" w:hAnsi="Calibri" w:cs="Calibri"/>
              </w:rPr>
              <w:t>Predviđeno trajanje</w:t>
            </w:r>
            <w:r w:rsidR="0028281E" w:rsidRPr="00314FAF">
              <w:rPr>
                <w:rFonts w:ascii="Calibri" w:eastAsia="Calibri" w:hAnsi="Calibri" w:cs="Calibri"/>
              </w:rPr>
              <w:t xml:space="preserve"> projektne </w:t>
            </w:r>
            <w:r w:rsidRPr="00314FAF">
              <w:rPr>
                <w:rFonts w:ascii="Calibri" w:eastAsia="Calibri" w:hAnsi="Calibri" w:cs="Calibri"/>
              </w:rPr>
              <w:t xml:space="preserve">aktivnosti </w:t>
            </w:r>
            <w:r w:rsidR="00932D6F" w:rsidRPr="00314FAF">
              <w:rPr>
                <w:rFonts w:ascii="Calibri" w:eastAsia="Calibri" w:hAnsi="Calibri" w:cs="Calibri"/>
              </w:rPr>
              <w:t>(kulturne i/ili umjetničke radionice)</w:t>
            </w:r>
            <w:r w:rsidRPr="00314FAF">
              <w:rPr>
                <w:rFonts w:ascii="Calibri" w:eastAsia="Calibri" w:hAnsi="Calibri" w:cs="Calibri"/>
              </w:rPr>
              <w:t xml:space="preserve"> iznosi minimalno 10 školskih sati (1 školski sat = 45 minuta). </w:t>
            </w:r>
          </w:p>
          <w:p w14:paraId="548ECE68" w14:textId="3C9D9AD7" w:rsidR="00016A70" w:rsidRPr="00314FAF" w:rsidRDefault="006C37CC" w:rsidP="003A733E">
            <w:pPr>
              <w:contextualSpacing/>
              <w:jc w:val="both"/>
              <w:rPr>
                <w:rFonts w:ascii="Calibri" w:eastAsia="Calibri" w:hAnsi="Calibri" w:cs="Calibri"/>
              </w:rPr>
            </w:pPr>
            <w:r w:rsidRPr="00314FAF">
              <w:rPr>
                <w:rFonts w:ascii="Calibri" w:eastAsia="Calibri" w:hAnsi="Calibri" w:cs="Calibri"/>
                <w:i/>
                <w:iCs/>
              </w:rPr>
              <w:t>Napomena</w:t>
            </w:r>
            <w:r w:rsidRPr="00314FAF">
              <w:rPr>
                <w:rFonts w:ascii="Calibri" w:eastAsia="Calibri" w:hAnsi="Calibri" w:cs="Calibri"/>
              </w:rPr>
              <w:t xml:space="preserve">: </w:t>
            </w:r>
            <w:r w:rsidRPr="00314FAF">
              <w:rPr>
                <w:rFonts w:ascii="Calibri" w:eastAsia="Calibri" w:hAnsi="Calibri" w:cs="Calibri"/>
                <w:i/>
                <w:iCs/>
              </w:rPr>
              <w:t>Osoba se u pokazatelj može ubrojiti samo jednom, bez obzira na broj aktivnosti u kojima je sudjelovala.</w:t>
            </w:r>
            <w:r w:rsidR="007851E6" w:rsidRPr="00314FAF">
              <w:rPr>
                <w:rFonts w:ascii="Calibri" w:eastAsia="Calibri" w:hAnsi="Calibri" w:cs="Calibri"/>
              </w:rPr>
              <w:t xml:space="preserve"> </w:t>
            </w:r>
          </w:p>
        </w:tc>
      </w:tr>
      <w:tr w:rsidR="003D4D41" w:rsidRPr="00314FAF" w14:paraId="28C72942" w14:textId="77777777" w:rsidTr="00685F6D">
        <w:tc>
          <w:tcPr>
            <w:tcW w:w="2405" w:type="dxa"/>
            <w:vAlign w:val="center"/>
          </w:tcPr>
          <w:p w14:paraId="31526486" w14:textId="77777777" w:rsidR="003D4D41" w:rsidRPr="00314FAF" w:rsidRDefault="003D4D41" w:rsidP="0065123C">
            <w:pPr>
              <w:contextualSpacing/>
            </w:pPr>
            <w:r w:rsidRPr="00314FAF">
              <w:t xml:space="preserve">Metoda i dokazna dokumentacija za provjeru postignuća </w:t>
            </w:r>
          </w:p>
          <w:p w14:paraId="40E72931" w14:textId="77777777" w:rsidR="003D4D41" w:rsidRPr="00314FAF" w:rsidRDefault="003D4D41" w:rsidP="0065123C"/>
        </w:tc>
        <w:tc>
          <w:tcPr>
            <w:tcW w:w="6657" w:type="dxa"/>
            <w:vAlign w:val="center"/>
          </w:tcPr>
          <w:p w14:paraId="2B11D9AC" w14:textId="5B1C0D2E" w:rsidR="0016424B" w:rsidRPr="00314FAF" w:rsidRDefault="0016424B" w:rsidP="003A733E">
            <w:pPr>
              <w:jc w:val="both"/>
              <w:rPr>
                <w:rFonts w:ascii="Calibri" w:eastAsia="Calibri" w:hAnsi="Calibri" w:cs="Calibri"/>
              </w:rPr>
            </w:pPr>
            <w:bookmarkStart w:id="35" w:name="_Hlk168378497"/>
            <w:r w:rsidRPr="00314FAF">
              <w:rPr>
                <w:rFonts w:ascii="Calibri" w:eastAsia="Calibri" w:hAnsi="Calibri" w:cs="Calibri"/>
              </w:rPr>
              <w:t xml:space="preserve">Pokazatelj se smatra ostvarenim odobrenjem </w:t>
            </w:r>
            <w:r w:rsidR="007851E6" w:rsidRPr="00314FAF">
              <w:rPr>
                <w:rFonts w:ascii="Calibri" w:eastAsia="Calibri" w:hAnsi="Calibri" w:cs="Calibri"/>
              </w:rPr>
              <w:t>Z</w:t>
            </w:r>
            <w:r w:rsidRPr="00314FAF">
              <w:rPr>
                <w:rFonts w:ascii="Calibri" w:eastAsia="Calibri" w:hAnsi="Calibri" w:cs="Calibri"/>
              </w:rPr>
              <w:t>avršnog zahtjeva za nadoknadom sredstava (</w:t>
            </w:r>
            <w:r w:rsidR="007851E6" w:rsidRPr="00314FAF">
              <w:rPr>
                <w:rFonts w:ascii="Calibri" w:eastAsia="Calibri" w:hAnsi="Calibri" w:cs="Calibri"/>
              </w:rPr>
              <w:t>Z</w:t>
            </w:r>
            <w:r w:rsidRPr="00314FAF">
              <w:rPr>
                <w:rFonts w:ascii="Calibri" w:eastAsia="Calibri" w:hAnsi="Calibri" w:cs="Calibri"/>
              </w:rPr>
              <w:t>avršnog ZNS-a) kojeg Korisnik podnosi na kraju provedbe projekta. Nadležno tijelo (PT2) će prikupiti podatke za ostvarenje vrijednosti temeljem podataka o sudionicima projekta koj</w:t>
            </w:r>
            <w:r w:rsidR="00E43F1B" w:rsidRPr="00314FAF">
              <w:rPr>
                <w:rFonts w:ascii="Calibri" w:eastAsia="Calibri" w:hAnsi="Calibri" w:cs="Calibri"/>
              </w:rPr>
              <w:t xml:space="preserve">e je tijekom provedbe dostavio Korisnik i koji su verificirani od strane PT2 obradom </w:t>
            </w:r>
            <w:r w:rsidRPr="00314FAF">
              <w:rPr>
                <w:rFonts w:ascii="Calibri" w:eastAsia="Calibri" w:hAnsi="Calibri" w:cs="Calibri"/>
              </w:rPr>
              <w:t>ZNS</w:t>
            </w:r>
            <w:r w:rsidR="00E43F1B" w:rsidRPr="00314FAF">
              <w:rPr>
                <w:rFonts w:ascii="Calibri" w:eastAsia="Calibri" w:hAnsi="Calibri" w:cs="Calibri"/>
              </w:rPr>
              <w:t>-ova</w:t>
            </w:r>
            <w:r w:rsidRPr="00314FAF">
              <w:rPr>
                <w:rFonts w:ascii="Calibri" w:eastAsia="Calibri" w:hAnsi="Calibri" w:cs="Calibri"/>
              </w:rPr>
              <w:t xml:space="preserve"> i</w:t>
            </w:r>
            <w:r w:rsidR="00BF1E85" w:rsidRPr="00314FAF">
              <w:rPr>
                <w:rFonts w:ascii="Calibri" w:eastAsia="Calibri" w:hAnsi="Calibri" w:cs="Calibri"/>
              </w:rPr>
              <w:t>,</w:t>
            </w:r>
            <w:r w:rsidRPr="00314FAF">
              <w:rPr>
                <w:rFonts w:ascii="Calibri" w:eastAsia="Calibri" w:hAnsi="Calibri" w:cs="Calibri"/>
              </w:rPr>
              <w:t xml:space="preserve"> ako je primjenjivo</w:t>
            </w:r>
            <w:r w:rsidR="00BF1E85" w:rsidRPr="00314FAF">
              <w:rPr>
                <w:rFonts w:ascii="Calibri" w:eastAsia="Calibri" w:hAnsi="Calibri" w:cs="Calibri"/>
              </w:rPr>
              <w:t>,</w:t>
            </w:r>
            <w:r w:rsidRPr="00314FAF">
              <w:rPr>
                <w:rFonts w:ascii="Calibri" w:eastAsia="Calibri" w:hAnsi="Calibri" w:cs="Calibri"/>
              </w:rPr>
              <w:t xml:space="preserve"> </w:t>
            </w:r>
            <w:r w:rsidR="00E43F1B" w:rsidRPr="00314FAF">
              <w:rPr>
                <w:rFonts w:ascii="Calibri" w:eastAsia="Calibri" w:hAnsi="Calibri" w:cs="Calibri"/>
              </w:rPr>
              <w:t>Z</w:t>
            </w:r>
            <w:r w:rsidRPr="00314FAF">
              <w:rPr>
                <w:rFonts w:ascii="Calibri" w:eastAsia="Calibri" w:hAnsi="Calibri" w:cs="Calibri"/>
              </w:rPr>
              <w:t>avršnog ZNS-a</w:t>
            </w:r>
            <w:r w:rsidR="00E43F1B" w:rsidRPr="00314FAF">
              <w:rPr>
                <w:rFonts w:ascii="Calibri" w:eastAsia="Calibri" w:hAnsi="Calibri" w:cs="Calibri"/>
              </w:rPr>
              <w:t>.</w:t>
            </w:r>
          </w:p>
          <w:p w14:paraId="4A89EF54" w14:textId="2D55CE85" w:rsidR="00D86075" w:rsidRPr="00314FAF" w:rsidRDefault="0016424B" w:rsidP="003A733E">
            <w:pPr>
              <w:jc w:val="both"/>
              <w:rPr>
                <w:rFonts w:ascii="Calibri" w:eastAsia="Calibri" w:hAnsi="Calibri" w:cs="Calibri"/>
              </w:rPr>
            </w:pPr>
            <w:r w:rsidRPr="00314FAF">
              <w:rPr>
                <w:rFonts w:ascii="Calibri" w:eastAsia="Calibri" w:hAnsi="Calibri" w:cs="Calibri"/>
              </w:rPr>
              <w:t xml:space="preserve">Korisnik mora tijekom provedbe projekta prikupljati podatke o sudionicima o kojima </w:t>
            </w:r>
            <w:r w:rsidR="00DF708C" w:rsidRPr="00314FAF">
              <w:rPr>
                <w:rFonts w:ascii="Calibri" w:eastAsia="Calibri" w:hAnsi="Calibri" w:cs="Calibri"/>
              </w:rPr>
              <w:t xml:space="preserve">kontinuirano </w:t>
            </w:r>
            <w:r w:rsidRPr="00314FAF">
              <w:rPr>
                <w:rFonts w:ascii="Calibri" w:eastAsia="Calibri" w:hAnsi="Calibri" w:cs="Calibri"/>
              </w:rPr>
              <w:t>izvještava uz podnošenje a ZNS</w:t>
            </w:r>
            <w:r w:rsidR="00BF1E85" w:rsidRPr="00314FAF">
              <w:rPr>
                <w:rFonts w:ascii="Calibri" w:eastAsia="Calibri" w:hAnsi="Calibri" w:cs="Calibri"/>
              </w:rPr>
              <w:t>-</w:t>
            </w:r>
            <w:r w:rsidR="007553DF" w:rsidRPr="00314FAF">
              <w:rPr>
                <w:rFonts w:ascii="Calibri" w:eastAsia="Calibri" w:hAnsi="Calibri" w:cs="Calibri"/>
              </w:rPr>
              <w:t>ov</w:t>
            </w:r>
            <w:r w:rsidR="00BF1E85" w:rsidRPr="00314FAF">
              <w:rPr>
                <w:rFonts w:ascii="Calibri" w:eastAsia="Calibri" w:hAnsi="Calibri" w:cs="Calibri"/>
              </w:rPr>
              <w:t>a</w:t>
            </w:r>
            <w:r w:rsidRPr="00314FAF">
              <w:rPr>
                <w:rFonts w:ascii="Calibri" w:eastAsia="Calibri" w:hAnsi="Calibri" w:cs="Calibri"/>
              </w:rPr>
              <w:t>. Sudionici se broje u pokazatelj ako su za njih prikupljeni odgovarajući dokazi</w:t>
            </w:r>
            <w:r w:rsidR="007851E6" w:rsidRPr="00314FAF">
              <w:rPr>
                <w:rFonts w:ascii="Calibri" w:eastAsia="Calibri" w:hAnsi="Calibri" w:cs="Calibri"/>
              </w:rPr>
              <w:t>:</w:t>
            </w:r>
          </w:p>
          <w:bookmarkEnd w:id="35"/>
          <w:p w14:paraId="269B40B9" w14:textId="0B4F082F" w:rsidR="00D86075" w:rsidRPr="00314FAF" w:rsidRDefault="007851E6" w:rsidP="003A733E">
            <w:pPr>
              <w:pStyle w:val="ListParagraph"/>
              <w:numPr>
                <w:ilvl w:val="1"/>
                <w:numId w:val="45"/>
              </w:numPr>
              <w:ind w:left="357" w:hanging="357"/>
              <w:jc w:val="both"/>
            </w:pPr>
            <w:r w:rsidRPr="00314FAF">
              <w:t xml:space="preserve">Dokumentacija o pripadnosti ciljnoj skupini navedena u točki 2.2 Uputa za prijavitelje </w:t>
            </w:r>
          </w:p>
          <w:p w14:paraId="203C4D15" w14:textId="62916D34" w:rsidR="007851E6" w:rsidRPr="00314FAF" w:rsidRDefault="007851E6" w:rsidP="003A733E">
            <w:pPr>
              <w:pStyle w:val="ListParagraph"/>
              <w:numPr>
                <w:ilvl w:val="1"/>
                <w:numId w:val="45"/>
              </w:numPr>
              <w:ind w:left="357" w:hanging="357"/>
              <w:jc w:val="both"/>
            </w:pPr>
            <w:r w:rsidRPr="00314FAF">
              <w:t xml:space="preserve">Potpisne liste i/ili </w:t>
            </w:r>
            <w:r w:rsidR="00561C44" w:rsidRPr="00314FAF">
              <w:t>popis sudionika koji izrađuje korisnik (za djecu koja se ne mogu samostalno potpisati)</w:t>
            </w:r>
            <w:r w:rsidR="00561C44" w:rsidRPr="00314FAF">
              <w:rPr>
                <w:vertAlign w:val="superscript"/>
              </w:rPr>
              <w:footnoteReference w:id="5"/>
            </w:r>
            <w:r w:rsidR="00561C44" w:rsidRPr="00314FAF">
              <w:rPr>
                <w:vertAlign w:val="superscript"/>
              </w:rPr>
              <w:t xml:space="preserve"> </w:t>
            </w:r>
          </w:p>
          <w:p w14:paraId="0D9F4CBC" w14:textId="784532C4" w:rsidR="007851E6" w:rsidRPr="00314FAF" w:rsidRDefault="00561C44" w:rsidP="003A733E">
            <w:pPr>
              <w:pStyle w:val="ListParagraph"/>
              <w:numPr>
                <w:ilvl w:val="1"/>
                <w:numId w:val="45"/>
              </w:numPr>
              <w:ind w:left="357" w:hanging="357"/>
              <w:jc w:val="both"/>
            </w:pPr>
            <w:r w:rsidRPr="00314FAF">
              <w:t xml:space="preserve">Program </w:t>
            </w:r>
            <w:r w:rsidR="002829F6" w:rsidRPr="00314FAF">
              <w:t xml:space="preserve">kulturne i/ili umjetničke </w:t>
            </w:r>
            <w:r w:rsidR="00932D6F" w:rsidRPr="00314FAF">
              <w:t>radionice</w:t>
            </w:r>
            <w:r w:rsidRPr="00314FAF">
              <w:rPr>
                <w:vertAlign w:val="superscript"/>
              </w:rPr>
              <w:footnoteReference w:id="6"/>
            </w:r>
            <w:r w:rsidR="007851E6" w:rsidRPr="00314FAF">
              <w:rPr>
                <w:vertAlign w:val="superscript"/>
              </w:rPr>
              <w:t xml:space="preserve"> </w:t>
            </w:r>
            <w:r w:rsidRPr="00314FAF">
              <w:t xml:space="preserve">(potpisnim listama i programom </w:t>
            </w:r>
            <w:r w:rsidR="002829F6" w:rsidRPr="00314FAF">
              <w:t xml:space="preserve">kulturne i/ili umjetničke </w:t>
            </w:r>
            <w:r w:rsidR="00932D6F" w:rsidRPr="00314FAF">
              <w:t>radionice</w:t>
            </w:r>
            <w:r w:rsidRPr="00314FAF">
              <w:t xml:space="preserve"> dokazuje se razina sudjelovanja pripadnika ciljnih skupina)</w:t>
            </w:r>
            <w:r w:rsidR="0016424B" w:rsidRPr="00314FAF">
              <w:t xml:space="preserve"> </w:t>
            </w:r>
          </w:p>
          <w:p w14:paraId="17F54B8F" w14:textId="213EEE14" w:rsidR="00E43F1B" w:rsidRPr="00314FAF" w:rsidRDefault="007851E6" w:rsidP="003A733E">
            <w:pPr>
              <w:pStyle w:val="ListParagraph"/>
              <w:numPr>
                <w:ilvl w:val="1"/>
                <w:numId w:val="45"/>
              </w:numPr>
              <w:ind w:left="357" w:hanging="357"/>
              <w:jc w:val="both"/>
              <w:rPr>
                <w:rFonts w:ascii="Calibri" w:eastAsia="Calibri" w:hAnsi="Calibri" w:cs="Calibri"/>
              </w:rPr>
            </w:pPr>
            <w:r w:rsidRPr="00314FAF">
              <w:t xml:space="preserve">Osobni podaci i ostali traženi podaci i/ili dokumentacija kako je utvrđeno u točki 2.3 </w:t>
            </w:r>
            <w:r w:rsidR="00D70EFD" w:rsidRPr="00314FAF">
              <w:t xml:space="preserve">Uputa za prijavitelje </w:t>
            </w:r>
          </w:p>
          <w:p w14:paraId="00E011F9" w14:textId="77777777" w:rsidR="004729CF" w:rsidRPr="00314FAF" w:rsidRDefault="004729CF" w:rsidP="003A733E">
            <w:pPr>
              <w:pStyle w:val="ListParagraph"/>
              <w:ind w:left="357"/>
              <w:jc w:val="both"/>
              <w:rPr>
                <w:rFonts w:ascii="Calibri" w:eastAsia="Calibri" w:hAnsi="Calibri" w:cs="Calibri"/>
              </w:rPr>
            </w:pPr>
          </w:p>
          <w:p w14:paraId="03F3769C" w14:textId="1FFA8FFC" w:rsidR="004729CF" w:rsidRPr="00314FAF" w:rsidRDefault="0016424B" w:rsidP="003A733E">
            <w:pPr>
              <w:jc w:val="both"/>
              <w:rPr>
                <w:rFonts w:ascii="Calibri" w:eastAsia="Calibri" w:hAnsi="Calibri" w:cs="Calibri"/>
                <w:i/>
                <w:iCs/>
              </w:rPr>
            </w:pPr>
            <w:r w:rsidRPr="00314FAF">
              <w:rPr>
                <w:rFonts w:ascii="Calibri" w:eastAsia="Calibri" w:hAnsi="Calibri" w:cs="Calibri"/>
                <w:i/>
                <w:iCs/>
              </w:rPr>
              <w:t>Očekivani rok za postignuće pokazatelj</w:t>
            </w:r>
            <w:r w:rsidR="00EE043D" w:rsidRPr="00314FAF">
              <w:rPr>
                <w:rFonts w:ascii="Calibri" w:eastAsia="Calibri" w:hAnsi="Calibri" w:cs="Calibri"/>
                <w:i/>
                <w:iCs/>
              </w:rPr>
              <w:t>a</w:t>
            </w:r>
            <w:r w:rsidR="007851E6" w:rsidRPr="00314FAF">
              <w:rPr>
                <w:rFonts w:ascii="Calibri" w:eastAsia="Calibri" w:hAnsi="Calibri" w:cs="Calibri"/>
                <w:i/>
                <w:iCs/>
              </w:rPr>
              <w:t>:</w:t>
            </w:r>
            <w:r w:rsidRPr="00314FAF">
              <w:rPr>
                <w:rFonts w:ascii="Calibri" w:eastAsia="Calibri" w:hAnsi="Calibri" w:cs="Calibri"/>
                <w:i/>
                <w:iCs/>
              </w:rPr>
              <w:t xml:space="preserve"> </w:t>
            </w:r>
          </w:p>
          <w:p w14:paraId="60B9718E" w14:textId="2C131050" w:rsidR="0016424B" w:rsidRPr="00314FAF" w:rsidRDefault="0016424B" w:rsidP="003A733E">
            <w:pPr>
              <w:jc w:val="both"/>
              <w:rPr>
                <w:rFonts w:ascii="Calibri" w:eastAsia="Calibri" w:hAnsi="Calibri" w:cs="Calibri"/>
              </w:rPr>
            </w:pPr>
            <w:r w:rsidRPr="00314FAF">
              <w:rPr>
                <w:rFonts w:ascii="Calibri" w:eastAsia="Calibri" w:hAnsi="Calibri" w:cs="Calibri"/>
              </w:rPr>
              <w:t>najkasnije trideset dana od dana završetka provedbe projekta</w:t>
            </w:r>
            <w:r w:rsidR="00DF708C" w:rsidRPr="00314FAF">
              <w:rPr>
                <w:rFonts w:ascii="Calibri" w:eastAsia="Calibri" w:hAnsi="Calibri" w:cs="Calibri"/>
              </w:rPr>
              <w:t xml:space="preserve"> (rok za odobrenje Završnog </w:t>
            </w:r>
            <w:r w:rsidR="007553DF" w:rsidRPr="00314FAF">
              <w:rPr>
                <w:rFonts w:ascii="Calibri" w:eastAsia="Calibri" w:hAnsi="Calibri" w:cs="Calibri"/>
              </w:rPr>
              <w:t>ZNS-a</w:t>
            </w:r>
            <w:r w:rsidR="00DF708C" w:rsidRPr="00314FAF">
              <w:rPr>
                <w:rFonts w:ascii="Calibri" w:eastAsia="Calibri" w:hAnsi="Calibri" w:cs="Calibri"/>
              </w:rPr>
              <w:t>)</w:t>
            </w:r>
            <w:r w:rsidRPr="00314FAF">
              <w:rPr>
                <w:rFonts w:ascii="Calibri" w:eastAsia="Calibri" w:hAnsi="Calibri" w:cs="Calibri"/>
              </w:rPr>
              <w:t xml:space="preserve"> </w:t>
            </w:r>
          </w:p>
          <w:p w14:paraId="7F2425B2" w14:textId="30C4A91F" w:rsidR="0016424B" w:rsidRPr="00314FAF" w:rsidRDefault="0016424B" w:rsidP="003A733E">
            <w:pPr>
              <w:jc w:val="both"/>
              <w:rPr>
                <w:rFonts w:ascii="Calibri" w:eastAsia="Calibri" w:hAnsi="Calibri" w:cs="Calibri"/>
              </w:rPr>
            </w:pPr>
            <w:r w:rsidRPr="00314FAF">
              <w:rPr>
                <w:rFonts w:ascii="Calibri" w:eastAsia="Calibri" w:hAnsi="Calibri" w:cs="Calibri"/>
                <w:i/>
                <w:iCs/>
              </w:rPr>
              <w:t xml:space="preserve">Dokaz: </w:t>
            </w:r>
            <w:r w:rsidR="004729CF" w:rsidRPr="00314FAF">
              <w:rPr>
                <w:rFonts w:ascii="Calibri" w:eastAsia="Calibri" w:hAnsi="Calibri" w:cs="Calibri"/>
              </w:rPr>
              <w:t>o</w:t>
            </w:r>
            <w:r w:rsidRPr="00314FAF">
              <w:rPr>
                <w:rFonts w:ascii="Calibri" w:eastAsia="Calibri" w:hAnsi="Calibri" w:cs="Calibri"/>
              </w:rPr>
              <w:t xml:space="preserve">dobren </w:t>
            </w:r>
            <w:r w:rsidR="007851E6" w:rsidRPr="00314FAF">
              <w:rPr>
                <w:rFonts w:ascii="Calibri" w:eastAsia="Calibri" w:hAnsi="Calibri" w:cs="Calibri"/>
              </w:rPr>
              <w:t>Z</w:t>
            </w:r>
            <w:r w:rsidRPr="00314FAF">
              <w:rPr>
                <w:rFonts w:ascii="Calibri" w:eastAsia="Calibri" w:hAnsi="Calibri" w:cs="Calibri"/>
              </w:rPr>
              <w:t xml:space="preserve">avršni </w:t>
            </w:r>
            <w:r w:rsidR="005E647E" w:rsidRPr="00314FAF">
              <w:rPr>
                <w:rFonts w:ascii="Calibri" w:eastAsia="Calibri" w:hAnsi="Calibri" w:cs="Calibri"/>
              </w:rPr>
              <w:t>ZNS</w:t>
            </w:r>
            <w:r w:rsidRPr="00314FAF">
              <w:rPr>
                <w:rFonts w:ascii="Calibri" w:eastAsia="Calibri" w:hAnsi="Calibri" w:cs="Calibri"/>
              </w:rPr>
              <w:t xml:space="preserve"> </w:t>
            </w:r>
          </w:p>
        </w:tc>
      </w:tr>
      <w:tr w:rsidR="003D4D41" w:rsidRPr="00314FAF" w14:paraId="1AF649CD" w14:textId="77777777" w:rsidTr="0065123C">
        <w:tc>
          <w:tcPr>
            <w:tcW w:w="2405" w:type="dxa"/>
            <w:vAlign w:val="center"/>
          </w:tcPr>
          <w:p w14:paraId="7B868BBC" w14:textId="77777777" w:rsidR="003D4D41" w:rsidRPr="00314FAF" w:rsidRDefault="003D4D41" w:rsidP="0065123C">
            <w:pPr>
              <w:contextualSpacing/>
            </w:pPr>
            <w:r w:rsidRPr="00314FAF">
              <w:lastRenderedPageBreak/>
              <w:t>Primjena pokazatelja</w:t>
            </w:r>
          </w:p>
        </w:tc>
        <w:tc>
          <w:tcPr>
            <w:tcW w:w="6657" w:type="dxa"/>
            <w:vAlign w:val="center"/>
          </w:tcPr>
          <w:p w14:paraId="73ABA56D" w14:textId="1F5BEAE9" w:rsidR="003D4D41" w:rsidRPr="00314FAF" w:rsidRDefault="003D4D41" w:rsidP="003A733E">
            <w:pPr>
              <w:jc w:val="both"/>
            </w:pPr>
            <w:r w:rsidRPr="00314FAF">
              <w:t>OBVEZNA</w:t>
            </w:r>
          </w:p>
        </w:tc>
      </w:tr>
      <w:tr w:rsidR="003D4D41" w:rsidRPr="00314FAF" w14:paraId="2D76B7C2" w14:textId="77777777" w:rsidTr="0065123C">
        <w:tc>
          <w:tcPr>
            <w:tcW w:w="2405" w:type="dxa"/>
            <w:vAlign w:val="center"/>
          </w:tcPr>
          <w:p w14:paraId="7579F30B" w14:textId="77777777" w:rsidR="003D4D41" w:rsidRPr="00314FAF" w:rsidRDefault="003D4D41" w:rsidP="0065123C">
            <w:pPr>
              <w:contextualSpacing/>
            </w:pPr>
            <w:r w:rsidRPr="00314FAF">
              <w:t xml:space="preserve">Propisana minimalna vrijednost </w:t>
            </w:r>
          </w:p>
        </w:tc>
        <w:tc>
          <w:tcPr>
            <w:tcW w:w="6657" w:type="dxa"/>
            <w:vAlign w:val="center"/>
          </w:tcPr>
          <w:p w14:paraId="2C0518E9" w14:textId="6717D689" w:rsidR="00561C44" w:rsidRPr="00314FAF" w:rsidRDefault="00561C44" w:rsidP="003A733E">
            <w:pPr>
              <w:jc w:val="both"/>
              <w:rPr>
                <w:rFonts w:ascii="Calibri" w:eastAsia="Calibri" w:hAnsi="Calibri" w:cstheme="minorHAnsi"/>
                <w14:ligatures w14:val="standardContextual"/>
              </w:rPr>
            </w:pPr>
            <w:r w:rsidRPr="00314FAF">
              <w:rPr>
                <w:rFonts w:ascii="Calibri" w:eastAsia="Calibri" w:hAnsi="Calibri" w:cstheme="minorHAnsi"/>
                <w14:ligatures w14:val="standardContextual"/>
              </w:rPr>
              <w:t>60 % vrijednosti pokazatelja SF.3.4.08.</w:t>
            </w:r>
            <w:r w:rsidR="007D75BB" w:rsidRPr="00314FAF">
              <w:rPr>
                <w:rFonts w:ascii="Calibri" w:eastAsia="Calibri" w:hAnsi="Calibri" w:cstheme="minorHAnsi"/>
                <w14:ligatures w14:val="standardContextual"/>
              </w:rPr>
              <w:t>04</w:t>
            </w:r>
            <w:r w:rsidRPr="00314FAF">
              <w:rPr>
                <w:rFonts w:ascii="Calibri" w:eastAsia="Calibri" w:hAnsi="Calibri" w:cstheme="minorHAnsi"/>
                <w14:ligatures w14:val="standardContextual"/>
              </w:rPr>
              <w:t>-0</w:t>
            </w:r>
            <w:r w:rsidR="001B18A9" w:rsidRPr="00314FAF">
              <w:rPr>
                <w:rFonts w:ascii="Calibri" w:eastAsia="Calibri" w:hAnsi="Calibri" w:cstheme="minorHAnsi"/>
                <w14:ligatures w14:val="standardContextual"/>
              </w:rPr>
              <w:t>1</w:t>
            </w:r>
            <w:r w:rsidRPr="00314FAF">
              <w:rPr>
                <w:rFonts w:ascii="Calibri" w:eastAsia="Calibri" w:hAnsi="Calibri" w:cstheme="minorHAnsi"/>
                <w14:ligatures w14:val="standardContextual"/>
              </w:rPr>
              <w:t xml:space="preserve"> </w:t>
            </w:r>
          </w:p>
          <w:p w14:paraId="626DE854" w14:textId="1CB31AF9" w:rsidR="003D4D41" w:rsidRPr="00314FAF" w:rsidRDefault="00561C44" w:rsidP="003A733E">
            <w:pPr>
              <w:jc w:val="both"/>
            </w:pPr>
            <w:r w:rsidRPr="00314FAF">
              <w:rPr>
                <w:rFonts w:ascii="Calibri" w:eastAsia="Calibri" w:hAnsi="Calibri" w:cstheme="minorHAnsi"/>
                <w:i/>
                <w:iCs/>
                <w14:ligatures w14:val="standardContextual"/>
              </w:rPr>
              <w:t xml:space="preserve">Broj pripadnika </w:t>
            </w:r>
            <w:r w:rsidR="00F74ACE" w:rsidRPr="00314FAF">
              <w:rPr>
                <w:rFonts w:ascii="Calibri" w:eastAsia="Calibri" w:hAnsi="Calibri" w:cstheme="minorHAnsi"/>
                <w:i/>
                <w:iCs/>
                <w14:ligatures w14:val="standardContextual"/>
              </w:rPr>
              <w:t>ranjive</w:t>
            </w:r>
            <w:r w:rsidRPr="00314FAF">
              <w:rPr>
                <w:rFonts w:ascii="Calibri" w:eastAsia="Calibri" w:hAnsi="Calibri" w:cstheme="minorHAnsi"/>
                <w:i/>
                <w:iCs/>
                <w14:ligatures w14:val="standardContextual"/>
              </w:rPr>
              <w:t>/ih skupine/a koj</w:t>
            </w:r>
            <w:r w:rsidR="00BF1E85" w:rsidRPr="00314FAF">
              <w:rPr>
                <w:rFonts w:ascii="Calibri" w:eastAsia="Calibri" w:hAnsi="Calibri" w:cstheme="minorHAnsi"/>
                <w:i/>
                <w:iCs/>
                <w14:ligatures w14:val="standardContextual"/>
              </w:rPr>
              <w:t>i</w:t>
            </w:r>
            <w:r w:rsidRPr="00314FAF">
              <w:rPr>
                <w:rFonts w:ascii="Calibri" w:eastAsia="Calibri" w:hAnsi="Calibri" w:cstheme="minorHAnsi"/>
                <w:i/>
                <w:iCs/>
                <w14:ligatures w14:val="standardContextual"/>
              </w:rPr>
              <w:t xml:space="preserve"> su sudjeloval</w:t>
            </w:r>
            <w:r w:rsidR="007A1C40" w:rsidRPr="00314FAF">
              <w:rPr>
                <w:rFonts w:ascii="Calibri" w:eastAsia="Calibri" w:hAnsi="Calibri" w:cstheme="minorHAnsi"/>
                <w:i/>
                <w:iCs/>
                <w14:ligatures w14:val="standardContextual"/>
              </w:rPr>
              <w:t>i</w:t>
            </w:r>
            <w:r w:rsidRPr="00314FAF">
              <w:rPr>
                <w:rFonts w:ascii="Calibri" w:eastAsia="Calibri" w:hAnsi="Calibri" w:cstheme="minorHAnsi"/>
                <w:i/>
                <w:iCs/>
                <w14:ligatures w14:val="standardContextual"/>
              </w:rPr>
              <w:t xml:space="preserve"> u projektnim aktivnostima</w:t>
            </w:r>
          </w:p>
        </w:tc>
      </w:tr>
    </w:tbl>
    <w:p w14:paraId="4B087184" w14:textId="77777777" w:rsidR="003D4D41" w:rsidRPr="00314FAF" w:rsidRDefault="003D4D41" w:rsidP="00640C7E">
      <w:pPr>
        <w:jc w:val="both"/>
        <w:rPr>
          <w:sz w:val="24"/>
          <w:szCs w:val="24"/>
        </w:rPr>
      </w:pPr>
    </w:p>
    <w:tbl>
      <w:tblPr>
        <w:tblStyle w:val="TableGrid"/>
        <w:tblW w:w="0" w:type="auto"/>
        <w:tblInd w:w="0" w:type="dxa"/>
        <w:tblCellMar>
          <w:top w:w="113" w:type="dxa"/>
          <w:bottom w:w="113" w:type="dxa"/>
        </w:tblCellMar>
        <w:tblLook w:val="04A0" w:firstRow="1" w:lastRow="0" w:firstColumn="1" w:lastColumn="0" w:noHBand="0" w:noVBand="1"/>
      </w:tblPr>
      <w:tblGrid>
        <w:gridCol w:w="1696"/>
        <w:gridCol w:w="7366"/>
      </w:tblGrid>
      <w:tr w:rsidR="00A37496" w:rsidRPr="00314FAF" w14:paraId="544FA154" w14:textId="77777777" w:rsidTr="0065123C">
        <w:tc>
          <w:tcPr>
            <w:tcW w:w="9062" w:type="dxa"/>
            <w:gridSpan w:val="2"/>
            <w:shd w:val="clear" w:color="auto" w:fill="F4B083" w:themeFill="accent2" w:themeFillTint="99"/>
            <w:vAlign w:val="center"/>
          </w:tcPr>
          <w:p w14:paraId="467D69C6" w14:textId="38FEAEAC" w:rsidR="00A37496" w:rsidRPr="00314FAF" w:rsidRDefault="00A37496" w:rsidP="0065123C">
            <w:pPr>
              <w:rPr>
                <w:rFonts w:cstheme="minorHAnsi"/>
                <w:b/>
                <w:sz w:val="24"/>
                <w:szCs w:val="24"/>
              </w:rPr>
            </w:pPr>
            <w:bookmarkStart w:id="37" w:name="_Hlk161315611"/>
            <w:bookmarkEnd w:id="33"/>
            <w:r w:rsidRPr="00314FAF">
              <w:rPr>
                <w:rFonts w:cstheme="minorHAnsi"/>
                <w:b/>
                <w:sz w:val="24"/>
                <w:szCs w:val="24"/>
              </w:rPr>
              <w:t>Specifični cilj 2. Jačanje kapaciteta zaposlenika ustanova u kulturi za provedbu inkluzivnih usluga ustanova u kulturi</w:t>
            </w:r>
          </w:p>
        </w:tc>
      </w:tr>
      <w:bookmarkEnd w:id="37"/>
      <w:tr w:rsidR="00A37496" w:rsidRPr="00314FAF" w14:paraId="57F4DE41" w14:textId="77777777" w:rsidTr="0065123C">
        <w:tc>
          <w:tcPr>
            <w:tcW w:w="1696" w:type="dxa"/>
            <w:shd w:val="clear" w:color="auto" w:fill="F4B083" w:themeFill="accent2" w:themeFillTint="99"/>
            <w:vAlign w:val="center"/>
          </w:tcPr>
          <w:p w14:paraId="0DECE989" w14:textId="77777777" w:rsidR="00A37496" w:rsidRPr="00314FAF" w:rsidRDefault="00A37496" w:rsidP="0065123C">
            <w:pPr>
              <w:rPr>
                <w:rFonts w:cstheme="minorHAnsi"/>
                <w:b/>
                <w:bCs/>
              </w:rPr>
            </w:pPr>
            <w:r w:rsidRPr="00314FAF">
              <w:rPr>
                <w:rFonts w:cstheme="minorHAnsi"/>
                <w:b/>
                <w:bCs/>
              </w:rPr>
              <w:t xml:space="preserve">Ciljne skupine </w:t>
            </w:r>
          </w:p>
        </w:tc>
        <w:tc>
          <w:tcPr>
            <w:tcW w:w="7366" w:type="dxa"/>
            <w:shd w:val="clear" w:color="auto" w:fill="auto"/>
            <w:vAlign w:val="center"/>
          </w:tcPr>
          <w:p w14:paraId="427D3206" w14:textId="151AAE26" w:rsidR="00A37496" w:rsidRPr="00314FAF" w:rsidRDefault="00A37496" w:rsidP="003A733E">
            <w:pPr>
              <w:jc w:val="both"/>
            </w:pPr>
            <w:r w:rsidRPr="00314FAF">
              <w:rPr>
                <w:rFonts w:ascii="Calibri" w:eastAsia="Calibri" w:hAnsi="Calibri" w:cs="Calibri"/>
              </w:rPr>
              <w:t xml:space="preserve">Ciljna skupina odnosi se na </w:t>
            </w:r>
            <w:bookmarkStart w:id="38" w:name="_Hlk161315638"/>
            <w:r w:rsidRPr="00314FAF">
              <w:rPr>
                <w:rFonts w:ascii="Calibri" w:eastAsia="Calibri" w:hAnsi="Calibri" w:cs="Calibri"/>
              </w:rPr>
              <w:t>stručnjake - zaposlenike ustanove u kulturi (</w:t>
            </w:r>
            <w:r w:rsidR="00524283" w:rsidRPr="00314FAF">
              <w:rPr>
                <w:rFonts w:ascii="Calibri" w:eastAsia="Calibri" w:hAnsi="Calibri" w:cs="Calibri"/>
              </w:rPr>
              <w:t>K</w:t>
            </w:r>
            <w:r w:rsidRPr="00314FAF">
              <w:rPr>
                <w:rFonts w:ascii="Calibri" w:eastAsia="Calibri" w:hAnsi="Calibri" w:cs="Calibri"/>
              </w:rPr>
              <w:t>orisnika) uključene u programe stručnog usavršavanja usmjerene na</w:t>
            </w:r>
            <w:r w:rsidR="004D4EB2">
              <w:rPr>
                <w:rFonts w:ascii="Calibri" w:eastAsia="Calibri" w:hAnsi="Calibri" w:cs="Calibri"/>
              </w:rPr>
              <w:t xml:space="preserve"> </w:t>
            </w:r>
            <w:r w:rsidRPr="00314FAF">
              <w:rPr>
                <w:rFonts w:ascii="Calibri" w:eastAsia="Calibri" w:hAnsi="Calibri" w:cs="Calibri"/>
              </w:rPr>
              <w:t xml:space="preserve">provedbu kulturnih i/ili umjetničkih </w:t>
            </w:r>
            <w:r w:rsidR="0028281E" w:rsidRPr="00314FAF">
              <w:rPr>
                <w:rFonts w:ascii="Calibri" w:eastAsia="Calibri" w:hAnsi="Calibri" w:cs="Calibri"/>
              </w:rPr>
              <w:t>radionica</w:t>
            </w:r>
            <w:r w:rsidRPr="00314FAF">
              <w:rPr>
                <w:rFonts w:ascii="Calibri" w:eastAsia="Calibri" w:hAnsi="Calibri" w:cs="Calibri"/>
              </w:rPr>
              <w:t xml:space="preserve"> namijenjenih pripadnicima ciljnih skupina u Specifičnom cilju 1</w:t>
            </w:r>
            <w:r w:rsidR="00F74ACE" w:rsidRPr="00314FAF">
              <w:rPr>
                <w:rFonts w:ascii="Calibri" w:eastAsia="Calibri" w:hAnsi="Calibri" w:cs="Calibri"/>
              </w:rPr>
              <w:t xml:space="preserve"> (ranjive/ih skupine/a)</w:t>
            </w:r>
            <w:r w:rsidRPr="00314FAF">
              <w:rPr>
                <w:rFonts w:ascii="Calibri" w:eastAsia="Calibri" w:hAnsi="Calibri" w:cs="Calibri"/>
              </w:rPr>
              <w:t>.</w:t>
            </w:r>
            <w:bookmarkEnd w:id="38"/>
          </w:p>
        </w:tc>
      </w:tr>
      <w:tr w:rsidR="00A37496" w:rsidRPr="00314FAF" w14:paraId="7D1B85DC" w14:textId="77777777" w:rsidTr="0065123C">
        <w:tc>
          <w:tcPr>
            <w:tcW w:w="1696" w:type="dxa"/>
            <w:shd w:val="clear" w:color="auto" w:fill="F4B083" w:themeFill="accent2" w:themeFillTint="99"/>
            <w:vAlign w:val="center"/>
          </w:tcPr>
          <w:p w14:paraId="67FF47CA" w14:textId="77777777" w:rsidR="00A37496" w:rsidRPr="00314FAF" w:rsidRDefault="00A37496" w:rsidP="0065123C">
            <w:pPr>
              <w:rPr>
                <w:rFonts w:cstheme="minorHAnsi"/>
                <w:b/>
                <w:bCs/>
              </w:rPr>
            </w:pPr>
            <w:r w:rsidRPr="00314FAF">
              <w:rPr>
                <w:rFonts w:cstheme="minorHAnsi"/>
                <w:b/>
                <w:bCs/>
              </w:rPr>
              <w:t>Obrazloženje koristi za ciljne skupine</w:t>
            </w:r>
          </w:p>
        </w:tc>
        <w:tc>
          <w:tcPr>
            <w:tcW w:w="7366" w:type="dxa"/>
            <w:vAlign w:val="center"/>
          </w:tcPr>
          <w:p w14:paraId="689A5BB7" w14:textId="029C0603" w:rsidR="00A37496" w:rsidRPr="00314FAF" w:rsidRDefault="00A37496" w:rsidP="003A733E">
            <w:pPr>
              <w:jc w:val="both"/>
              <w:rPr>
                <w:rFonts w:ascii="Calibri" w:eastAsia="Calibri" w:hAnsi="Calibri" w:cs="Calibri"/>
              </w:rPr>
            </w:pPr>
            <w:r w:rsidRPr="00314FAF">
              <w:rPr>
                <w:rFonts w:ascii="Calibri" w:eastAsia="Calibri" w:hAnsi="Calibri" w:cs="Calibri"/>
              </w:rPr>
              <w:t xml:space="preserve">Pohađanjem edukativnih programa, stručnjaci - zaposlenici ustanova u kulturi stječu dodatne kompetencije potrebne za provedbu inkluzivnih </w:t>
            </w:r>
            <w:r w:rsidR="00EE441F" w:rsidRPr="00314FAF">
              <w:rPr>
                <w:rFonts w:ascii="Calibri" w:eastAsia="Calibri" w:hAnsi="Calibri" w:cs="Calibri"/>
              </w:rPr>
              <w:t xml:space="preserve">usluga </w:t>
            </w:r>
            <w:r w:rsidRPr="00314FAF">
              <w:rPr>
                <w:rFonts w:ascii="Calibri" w:eastAsia="Calibri" w:hAnsi="Calibri" w:cs="Calibri"/>
              </w:rPr>
              <w:t xml:space="preserve">namijenjenih pripadnicima </w:t>
            </w:r>
            <w:r w:rsidR="003A36B0" w:rsidRPr="00314FAF">
              <w:rPr>
                <w:rFonts w:ascii="Calibri" w:eastAsia="Calibri" w:hAnsi="Calibri" w:cs="Calibri"/>
              </w:rPr>
              <w:t xml:space="preserve">ranjivih </w:t>
            </w:r>
            <w:r w:rsidRPr="00314FAF">
              <w:rPr>
                <w:rFonts w:ascii="Calibri" w:eastAsia="Calibri" w:hAnsi="Calibri" w:cs="Calibri"/>
              </w:rPr>
              <w:t>skupina</w:t>
            </w:r>
            <w:r w:rsidR="00524283" w:rsidRPr="00314FAF">
              <w:rPr>
                <w:rFonts w:ascii="Calibri" w:eastAsia="Calibri" w:hAnsi="Calibri" w:cs="Calibri"/>
              </w:rPr>
              <w:t>.</w:t>
            </w:r>
            <w:r w:rsidR="003A36B0" w:rsidRPr="00314FAF">
              <w:rPr>
                <w:rFonts w:ascii="Calibri" w:eastAsia="Calibri" w:hAnsi="Calibri" w:cs="Calibri"/>
              </w:rPr>
              <w:t xml:space="preserve"> </w:t>
            </w:r>
            <w:r w:rsidR="00C405C6" w:rsidRPr="00314FAF">
              <w:rPr>
                <w:rFonts w:ascii="Calibri" w:eastAsia="Calibri" w:hAnsi="Calibri" w:cs="Calibri"/>
              </w:rPr>
              <w:t>S</w:t>
            </w:r>
            <w:r w:rsidR="003A36B0" w:rsidRPr="00314FAF">
              <w:rPr>
                <w:rFonts w:ascii="Calibri" w:eastAsia="Calibri" w:hAnsi="Calibri" w:cs="Calibri"/>
              </w:rPr>
              <w:t>tručnjaci će</w:t>
            </w:r>
            <w:r w:rsidR="00C405C6" w:rsidRPr="00314FAF">
              <w:rPr>
                <w:rFonts w:ascii="Calibri" w:eastAsia="Calibri" w:hAnsi="Calibri" w:cs="Calibri"/>
              </w:rPr>
              <w:t xml:space="preserve"> steći nova znanja i upoznati se s metodama prilagodbe i kreiranja sadržaja ustanova u kulturi usklađenih s interesima, mogućnostima i potrebama pojedinih ranjivih skupina</w:t>
            </w:r>
            <w:r w:rsidR="0076266B" w:rsidRPr="00314FAF">
              <w:rPr>
                <w:rFonts w:ascii="Calibri" w:eastAsia="Calibri" w:hAnsi="Calibri" w:cs="Calibri"/>
              </w:rPr>
              <w:t xml:space="preserve"> poput osoba s invaliditetom, djece i dr.</w:t>
            </w:r>
            <w:r w:rsidR="00C405C6" w:rsidRPr="00314FAF">
              <w:rPr>
                <w:rFonts w:ascii="Calibri" w:eastAsia="Calibri" w:hAnsi="Calibri" w:cs="Calibri"/>
              </w:rPr>
              <w:t>, kako bi se usluge njihovih matični</w:t>
            </w:r>
            <w:r w:rsidR="00307E74" w:rsidRPr="00314FAF">
              <w:rPr>
                <w:rFonts w:ascii="Calibri" w:eastAsia="Calibri" w:hAnsi="Calibri" w:cs="Calibri"/>
              </w:rPr>
              <w:t>h</w:t>
            </w:r>
            <w:r w:rsidR="00C405C6" w:rsidRPr="00314FAF">
              <w:rPr>
                <w:rFonts w:ascii="Calibri" w:eastAsia="Calibri" w:hAnsi="Calibri" w:cs="Calibri"/>
              </w:rPr>
              <w:t xml:space="preserve"> ustanova u kulturi adekvatnije prezentirale pripadnicima ranjivih skupina i kako bi se omogućila aktivnija participacija tih skupina u kulturnim sadržajima.</w:t>
            </w:r>
          </w:p>
          <w:p w14:paraId="50571303" w14:textId="77777777" w:rsidR="007E0FE0" w:rsidRPr="00314FAF" w:rsidRDefault="007E0FE0" w:rsidP="003A733E">
            <w:pPr>
              <w:jc w:val="both"/>
              <w:rPr>
                <w:rFonts w:ascii="Calibri" w:eastAsia="Calibri" w:hAnsi="Calibri" w:cs="Calibri"/>
              </w:rPr>
            </w:pPr>
          </w:p>
          <w:p w14:paraId="47720AF7" w14:textId="2C5CDE94" w:rsidR="007E0FE0" w:rsidRPr="00314FAF" w:rsidRDefault="007E0FE0" w:rsidP="003A733E">
            <w:pPr>
              <w:jc w:val="both"/>
            </w:pPr>
            <w:r w:rsidRPr="00314FAF">
              <w:rPr>
                <w:rFonts w:ascii="Calibri" w:eastAsia="Calibri" w:hAnsi="Calibri" w:cs="Calibri"/>
              </w:rPr>
              <w:t>Ustanove u kulturi (</w:t>
            </w:r>
            <w:r w:rsidR="00F76C06" w:rsidRPr="00314FAF">
              <w:rPr>
                <w:rFonts w:ascii="Calibri" w:eastAsia="Calibri" w:hAnsi="Calibri" w:cs="Calibri"/>
              </w:rPr>
              <w:t>K</w:t>
            </w:r>
            <w:r w:rsidRPr="00314FAF">
              <w:rPr>
                <w:rFonts w:ascii="Calibri" w:eastAsia="Calibri" w:hAnsi="Calibri" w:cs="Calibri"/>
              </w:rPr>
              <w:t>orisnici) će imati posrednu korist od aktivnosti jačanja kapaciteta svojih zaposlenika budući da će moći prilagoditi postojeće usluge i uvesti nove usluge koje su usklađene sa specifičnim potrebama ranjivih skupina. Ustanove će također, uključivanjem</w:t>
            </w:r>
            <w:r w:rsidR="0077104B" w:rsidRPr="00314FAF">
              <w:rPr>
                <w:rFonts w:ascii="Calibri" w:eastAsia="Calibri" w:hAnsi="Calibri" w:cs="Calibri"/>
              </w:rPr>
              <w:t xml:space="preserve"> pripadnika ranjivih skupina</w:t>
            </w:r>
            <w:r w:rsidRPr="00314FAF">
              <w:rPr>
                <w:rFonts w:ascii="Calibri" w:eastAsia="Calibri" w:hAnsi="Calibri" w:cs="Calibri"/>
              </w:rPr>
              <w:t xml:space="preserve"> u besplatne aktivnosti tijekom provedbe projekta, osnažiti svoje veze s lokalnom zajednicom te, posljedično, povećati svoju publiku. </w:t>
            </w:r>
          </w:p>
        </w:tc>
      </w:tr>
      <w:tr w:rsidR="00A37496" w:rsidRPr="00314FAF" w14:paraId="4A13D937" w14:textId="77777777" w:rsidTr="0065123C">
        <w:tc>
          <w:tcPr>
            <w:tcW w:w="1696" w:type="dxa"/>
            <w:shd w:val="clear" w:color="auto" w:fill="F4B083" w:themeFill="accent2" w:themeFillTint="99"/>
            <w:vAlign w:val="center"/>
          </w:tcPr>
          <w:p w14:paraId="23EB4AD9" w14:textId="19083102" w:rsidR="00A37496" w:rsidRPr="00314FAF" w:rsidRDefault="00A37496" w:rsidP="0065123C">
            <w:pPr>
              <w:rPr>
                <w:rFonts w:cstheme="minorHAnsi"/>
                <w:b/>
                <w:bCs/>
              </w:rPr>
            </w:pPr>
            <w:r w:rsidRPr="00314FAF">
              <w:rPr>
                <w:rFonts w:cstheme="minorHAnsi"/>
                <w:b/>
                <w:bCs/>
              </w:rPr>
              <w:t>Pokazatelji Specifičnog cilja 2.</w:t>
            </w:r>
          </w:p>
        </w:tc>
        <w:tc>
          <w:tcPr>
            <w:tcW w:w="7366" w:type="dxa"/>
            <w:vAlign w:val="center"/>
          </w:tcPr>
          <w:p w14:paraId="558CA26D" w14:textId="2C9C7AEF" w:rsidR="00A37496" w:rsidRPr="00314FAF" w:rsidRDefault="00B518A4" w:rsidP="003A733E">
            <w:pPr>
              <w:jc w:val="both"/>
              <w:rPr>
                <w:rFonts w:ascii="Calibri" w:eastAsia="Calibri" w:hAnsi="Calibri" w:cs="Calibri"/>
              </w:rPr>
            </w:pPr>
            <w:bookmarkStart w:id="39" w:name="_Hlk159305719"/>
            <w:r w:rsidRPr="00314FAF">
              <w:rPr>
                <w:rFonts w:ascii="Calibri" w:eastAsia="Calibri" w:hAnsi="Calibri" w:cs="Calibri"/>
              </w:rPr>
              <w:t>SF.3.4.08.</w:t>
            </w:r>
            <w:r w:rsidR="007D75BB" w:rsidRPr="00314FAF">
              <w:rPr>
                <w:rFonts w:ascii="Calibri" w:eastAsia="Calibri" w:hAnsi="Calibri" w:cs="Calibri"/>
              </w:rPr>
              <w:t>04</w:t>
            </w:r>
            <w:r w:rsidRPr="00314FAF">
              <w:rPr>
                <w:rFonts w:ascii="Calibri" w:eastAsia="Calibri" w:hAnsi="Calibri" w:cs="Calibri"/>
              </w:rPr>
              <w:t>-0</w:t>
            </w:r>
            <w:r w:rsidR="001B18A9" w:rsidRPr="00314FAF">
              <w:rPr>
                <w:rFonts w:ascii="Calibri" w:eastAsia="Calibri" w:hAnsi="Calibri" w:cs="Calibri"/>
              </w:rPr>
              <w:t>3</w:t>
            </w:r>
            <w:r w:rsidRPr="00314FAF">
              <w:rPr>
                <w:rFonts w:ascii="Calibri" w:eastAsia="Calibri" w:hAnsi="Calibri" w:cs="Calibri"/>
              </w:rPr>
              <w:t xml:space="preserve"> „Broj</w:t>
            </w:r>
            <w:r w:rsidR="00A23C3D" w:rsidRPr="00314FAF">
              <w:rPr>
                <w:rFonts w:ascii="Calibri" w:eastAsia="Calibri" w:hAnsi="Calibri" w:cs="Calibri"/>
              </w:rPr>
              <w:t xml:space="preserve"> stručnjaka</w:t>
            </w:r>
            <w:r w:rsidRPr="00314FAF">
              <w:rPr>
                <w:rFonts w:ascii="Calibri" w:eastAsia="Calibri" w:hAnsi="Calibri" w:cs="Calibri"/>
              </w:rPr>
              <w:t xml:space="preserve"> </w:t>
            </w:r>
            <w:r w:rsidR="00A23C3D" w:rsidRPr="00314FAF">
              <w:rPr>
                <w:rFonts w:ascii="Calibri" w:eastAsia="Calibri" w:hAnsi="Calibri" w:cs="Calibri"/>
              </w:rPr>
              <w:t>(</w:t>
            </w:r>
            <w:r w:rsidRPr="00314FAF">
              <w:rPr>
                <w:rFonts w:ascii="Calibri" w:eastAsia="Calibri" w:hAnsi="Calibri" w:cs="Calibri"/>
              </w:rPr>
              <w:t>zaposlenika ustanova u kulturi</w:t>
            </w:r>
            <w:r w:rsidR="00A23C3D" w:rsidRPr="00314FAF">
              <w:rPr>
                <w:rFonts w:ascii="Calibri" w:eastAsia="Calibri" w:hAnsi="Calibri" w:cs="Calibri"/>
              </w:rPr>
              <w:t>)</w:t>
            </w:r>
            <w:r w:rsidRPr="00314FAF">
              <w:rPr>
                <w:rFonts w:ascii="Calibri" w:eastAsia="Calibri" w:hAnsi="Calibri" w:cs="Calibri"/>
              </w:rPr>
              <w:t xml:space="preserve"> koji sudjeluju u programu stručnog usavršavanja“</w:t>
            </w:r>
          </w:p>
          <w:p w14:paraId="292D2296" w14:textId="0A24E3DE" w:rsidR="00A37496" w:rsidRPr="00314FAF" w:rsidRDefault="00A37496" w:rsidP="003A733E">
            <w:pPr>
              <w:jc w:val="both"/>
              <w:rPr>
                <w:rFonts w:ascii="Calibri" w:eastAsia="Calibri" w:hAnsi="Calibri" w:cs="Calibri"/>
              </w:rPr>
            </w:pPr>
            <w:r w:rsidRPr="00314FAF">
              <w:rPr>
                <w:rFonts w:ascii="Calibri" w:eastAsia="Calibri" w:hAnsi="Calibri" w:cs="Calibri"/>
              </w:rPr>
              <w:t>SF.3.4.08.</w:t>
            </w:r>
            <w:r w:rsidR="007D75BB" w:rsidRPr="00314FAF">
              <w:rPr>
                <w:rFonts w:ascii="Calibri" w:eastAsia="Calibri" w:hAnsi="Calibri" w:cs="Calibri"/>
              </w:rPr>
              <w:t>04</w:t>
            </w:r>
            <w:r w:rsidRPr="00314FAF">
              <w:rPr>
                <w:rFonts w:ascii="Calibri" w:eastAsia="Calibri" w:hAnsi="Calibri" w:cs="Calibri"/>
              </w:rPr>
              <w:t>-0</w:t>
            </w:r>
            <w:r w:rsidR="001B18A9" w:rsidRPr="00314FAF">
              <w:rPr>
                <w:rFonts w:ascii="Calibri" w:eastAsia="Calibri" w:hAnsi="Calibri" w:cs="Calibri"/>
              </w:rPr>
              <w:t>4</w:t>
            </w:r>
            <w:r w:rsidRPr="00314FAF">
              <w:rPr>
                <w:rFonts w:ascii="Calibri" w:eastAsia="Calibri" w:hAnsi="Calibri" w:cs="Calibri"/>
              </w:rPr>
              <w:t xml:space="preserve"> </w:t>
            </w:r>
            <w:r w:rsidR="0054061A" w:rsidRPr="00314FAF">
              <w:rPr>
                <w:rFonts w:ascii="Calibri" w:eastAsia="Calibri" w:hAnsi="Calibri" w:cs="Calibri"/>
              </w:rPr>
              <w:t>„</w:t>
            </w:r>
            <w:r w:rsidRPr="00314FAF">
              <w:rPr>
                <w:rFonts w:ascii="Calibri" w:eastAsia="Calibri" w:hAnsi="Calibri" w:cs="Calibri"/>
              </w:rPr>
              <w:t>Broj stručnjaka (zaposlenika ustanova u kulturi) koji su završili program stručnog usavršavanja</w:t>
            </w:r>
            <w:r w:rsidR="0054061A" w:rsidRPr="00314FAF">
              <w:rPr>
                <w:rFonts w:ascii="Calibri" w:eastAsia="Calibri" w:hAnsi="Calibri" w:cs="Calibri"/>
              </w:rPr>
              <w:t>“</w:t>
            </w:r>
            <w:bookmarkEnd w:id="39"/>
          </w:p>
          <w:p w14:paraId="70E2DBB6" w14:textId="5D7C8DD2" w:rsidR="00F36D91" w:rsidRPr="00314FAF" w:rsidRDefault="00F36D91" w:rsidP="003A733E">
            <w:pPr>
              <w:jc w:val="both"/>
            </w:pPr>
            <w:r w:rsidRPr="00314FAF">
              <w:rPr>
                <w:rFonts w:ascii="Calibri" w:eastAsia="Calibri" w:hAnsi="Calibri" w:cs="Calibri"/>
              </w:rPr>
              <w:t>SF.3.4.08.</w:t>
            </w:r>
            <w:r w:rsidR="007D75BB" w:rsidRPr="00314FAF">
              <w:rPr>
                <w:rFonts w:ascii="Calibri" w:eastAsia="Calibri" w:hAnsi="Calibri" w:cs="Calibri"/>
              </w:rPr>
              <w:t>04</w:t>
            </w:r>
            <w:r w:rsidRPr="00314FAF">
              <w:rPr>
                <w:rFonts w:ascii="Calibri" w:eastAsia="Calibri" w:hAnsi="Calibri" w:cs="Calibri"/>
              </w:rPr>
              <w:t>-0</w:t>
            </w:r>
            <w:r w:rsidR="001B18A9" w:rsidRPr="00314FAF">
              <w:rPr>
                <w:rFonts w:ascii="Calibri" w:eastAsia="Calibri" w:hAnsi="Calibri" w:cs="Calibri"/>
              </w:rPr>
              <w:t>5</w:t>
            </w:r>
            <w:r w:rsidRPr="00314FAF">
              <w:rPr>
                <w:rFonts w:ascii="Calibri" w:eastAsia="Calibri" w:hAnsi="Calibri" w:cs="Calibri"/>
              </w:rPr>
              <w:t xml:space="preserve"> „Broj ustanova u kulturi koje primaju potporu za pružanje inkluzivne usluge“</w:t>
            </w:r>
          </w:p>
        </w:tc>
      </w:tr>
    </w:tbl>
    <w:p w14:paraId="251E4243" w14:textId="77777777" w:rsidR="00A37496" w:rsidRPr="00314FAF" w:rsidRDefault="00A37496" w:rsidP="00640C7E">
      <w:pPr>
        <w:jc w:val="both"/>
        <w:rPr>
          <w:sz w:val="24"/>
          <w:szCs w:val="24"/>
        </w:rPr>
      </w:pPr>
    </w:p>
    <w:tbl>
      <w:tblPr>
        <w:tblStyle w:val="TableGrid"/>
        <w:tblW w:w="0" w:type="auto"/>
        <w:tblInd w:w="0" w:type="dxa"/>
        <w:tblLook w:val="04A0" w:firstRow="1" w:lastRow="0" w:firstColumn="1" w:lastColumn="0" w:noHBand="0" w:noVBand="1"/>
      </w:tblPr>
      <w:tblGrid>
        <w:gridCol w:w="2405"/>
        <w:gridCol w:w="6657"/>
      </w:tblGrid>
      <w:tr w:rsidR="00B518A4" w:rsidRPr="00314FAF" w14:paraId="7FEC9DCF" w14:textId="77777777" w:rsidTr="005E647E">
        <w:tc>
          <w:tcPr>
            <w:tcW w:w="9062" w:type="dxa"/>
            <w:gridSpan w:val="2"/>
            <w:shd w:val="clear" w:color="auto" w:fill="F4B083" w:themeFill="accent2" w:themeFillTint="99"/>
            <w:vAlign w:val="center"/>
          </w:tcPr>
          <w:p w14:paraId="46DBF902" w14:textId="52E18E30" w:rsidR="00B518A4" w:rsidRPr="00314FAF" w:rsidRDefault="00B518A4" w:rsidP="00907EB6">
            <w:pPr>
              <w:spacing w:line="276" w:lineRule="auto"/>
            </w:pPr>
            <w:r w:rsidRPr="00314FAF">
              <w:rPr>
                <w:rFonts w:cstheme="minorHAnsi"/>
                <w:b/>
              </w:rPr>
              <w:t>Pokazatelji Specifičnog cilja 2.</w:t>
            </w:r>
            <w:r w:rsidRPr="00314FAF">
              <w:t xml:space="preserve"> </w:t>
            </w:r>
          </w:p>
        </w:tc>
      </w:tr>
      <w:tr w:rsidR="00B518A4" w:rsidRPr="00314FAF" w14:paraId="47E42771" w14:textId="77777777" w:rsidTr="005E647E">
        <w:trPr>
          <w:trHeight w:val="704"/>
        </w:trPr>
        <w:tc>
          <w:tcPr>
            <w:tcW w:w="9062" w:type="dxa"/>
            <w:gridSpan w:val="2"/>
            <w:shd w:val="clear" w:color="auto" w:fill="F4B083" w:themeFill="accent2" w:themeFillTint="99"/>
            <w:vAlign w:val="center"/>
          </w:tcPr>
          <w:p w14:paraId="336F1778" w14:textId="093C7974" w:rsidR="00B518A4" w:rsidRPr="00314FAF" w:rsidRDefault="00B518A4" w:rsidP="003A733E">
            <w:pPr>
              <w:jc w:val="both"/>
              <w:rPr>
                <w:b/>
                <w:bCs/>
              </w:rPr>
            </w:pPr>
            <w:r w:rsidRPr="00314FAF">
              <w:rPr>
                <w:b/>
                <w:bCs/>
              </w:rPr>
              <w:t>Naziv pokazatelja Specifičnog cilja SF.3.4.08.</w:t>
            </w:r>
            <w:r w:rsidR="007D75BB" w:rsidRPr="00314FAF">
              <w:rPr>
                <w:b/>
                <w:bCs/>
              </w:rPr>
              <w:t>04</w:t>
            </w:r>
            <w:r w:rsidRPr="00314FAF">
              <w:rPr>
                <w:b/>
                <w:bCs/>
              </w:rPr>
              <w:t>-0</w:t>
            </w:r>
            <w:r w:rsidR="001B18A9" w:rsidRPr="00314FAF">
              <w:rPr>
                <w:b/>
                <w:bCs/>
              </w:rPr>
              <w:t>3</w:t>
            </w:r>
            <w:r w:rsidR="004D4EB2">
              <w:rPr>
                <w:b/>
                <w:bCs/>
              </w:rPr>
              <w:t xml:space="preserve"> </w:t>
            </w:r>
            <w:r w:rsidR="0054061A" w:rsidRPr="00314FAF">
              <w:rPr>
                <w:b/>
                <w:bCs/>
              </w:rPr>
              <w:t>„</w:t>
            </w:r>
            <w:r w:rsidRPr="00314FAF">
              <w:rPr>
                <w:b/>
                <w:bCs/>
              </w:rPr>
              <w:t xml:space="preserve">Broj </w:t>
            </w:r>
            <w:r w:rsidR="00A23C3D" w:rsidRPr="00314FAF">
              <w:rPr>
                <w:b/>
                <w:bCs/>
              </w:rPr>
              <w:t>stručnjaka (</w:t>
            </w:r>
            <w:r w:rsidRPr="00314FAF">
              <w:rPr>
                <w:b/>
                <w:bCs/>
              </w:rPr>
              <w:t>zaposlenika ustanova u kulturi</w:t>
            </w:r>
            <w:r w:rsidR="00A23C3D" w:rsidRPr="00314FAF">
              <w:rPr>
                <w:b/>
                <w:bCs/>
              </w:rPr>
              <w:t>)</w:t>
            </w:r>
            <w:r w:rsidRPr="00314FAF">
              <w:rPr>
                <w:b/>
                <w:bCs/>
              </w:rPr>
              <w:t xml:space="preserve"> koji sudjeluju u programu stručnog usavršavanja</w:t>
            </w:r>
            <w:r w:rsidR="0054061A" w:rsidRPr="00314FAF">
              <w:rPr>
                <w:b/>
                <w:bCs/>
              </w:rPr>
              <w:t>“</w:t>
            </w:r>
          </w:p>
        </w:tc>
      </w:tr>
      <w:tr w:rsidR="00B518A4" w:rsidRPr="00314FAF" w14:paraId="29B0F2FF" w14:textId="77777777" w:rsidTr="005E647E">
        <w:tc>
          <w:tcPr>
            <w:tcW w:w="2405" w:type="dxa"/>
            <w:vAlign w:val="center"/>
          </w:tcPr>
          <w:p w14:paraId="16C9F385" w14:textId="77777777" w:rsidR="00B518A4" w:rsidRPr="00314FAF" w:rsidRDefault="00B518A4" w:rsidP="00907EB6">
            <w:pPr>
              <w:spacing w:line="276" w:lineRule="auto"/>
              <w:contextualSpacing/>
            </w:pPr>
            <w:r w:rsidRPr="00314FAF">
              <w:t xml:space="preserve">Opis pokazatelja </w:t>
            </w:r>
          </w:p>
          <w:p w14:paraId="5C8FE425" w14:textId="77777777" w:rsidR="00B518A4" w:rsidRPr="00314FAF" w:rsidRDefault="00B518A4" w:rsidP="00907EB6"/>
        </w:tc>
        <w:tc>
          <w:tcPr>
            <w:tcW w:w="6657" w:type="dxa"/>
            <w:vAlign w:val="center"/>
          </w:tcPr>
          <w:p w14:paraId="7E5A167D" w14:textId="4CF530FC" w:rsidR="003064E1" w:rsidRPr="00314FAF" w:rsidRDefault="00B518A4" w:rsidP="003A733E">
            <w:pPr>
              <w:jc w:val="both"/>
              <w:rPr>
                <w:rFonts w:ascii="Calibri" w:eastAsia="Calibri" w:hAnsi="Calibri" w:cs="Calibri"/>
              </w:rPr>
            </w:pPr>
            <w:r w:rsidRPr="00314FAF">
              <w:rPr>
                <w:rFonts w:ascii="Calibri" w:eastAsia="Calibri" w:hAnsi="Calibri" w:cs="Calibri"/>
              </w:rPr>
              <w:t xml:space="preserve">U pokazatelj se ubrajaju stručnjaci – zaposlenici </w:t>
            </w:r>
            <w:r w:rsidR="00524283" w:rsidRPr="00314FAF">
              <w:rPr>
                <w:rFonts w:ascii="Calibri" w:eastAsia="Calibri" w:hAnsi="Calibri" w:cs="Calibri"/>
              </w:rPr>
              <w:t>K</w:t>
            </w:r>
            <w:r w:rsidR="003064E1" w:rsidRPr="00314FAF">
              <w:rPr>
                <w:rFonts w:ascii="Calibri" w:eastAsia="Calibri" w:hAnsi="Calibri" w:cs="Calibri"/>
              </w:rPr>
              <w:t xml:space="preserve">orisnika - </w:t>
            </w:r>
            <w:r w:rsidRPr="00314FAF">
              <w:rPr>
                <w:rFonts w:ascii="Calibri" w:eastAsia="Calibri" w:hAnsi="Calibri" w:cs="Calibri"/>
              </w:rPr>
              <w:t xml:space="preserve">ustanove u kulturi koji sudjeluju u programu stručnog usavršavanja </w:t>
            </w:r>
          </w:p>
          <w:p w14:paraId="39DFA0D1" w14:textId="6BEAC271" w:rsidR="003064E1" w:rsidRPr="00314FAF" w:rsidRDefault="00B518A4" w:rsidP="003A733E">
            <w:pPr>
              <w:jc w:val="both"/>
              <w:rPr>
                <w:rFonts w:ascii="Calibri" w:eastAsia="Calibri" w:hAnsi="Calibri" w:cs="Calibri"/>
              </w:rPr>
            </w:pPr>
            <w:r w:rsidRPr="00314FAF">
              <w:rPr>
                <w:rFonts w:ascii="Calibri" w:eastAsia="Calibri" w:hAnsi="Calibri" w:cs="Calibri"/>
              </w:rPr>
              <w:lastRenderedPageBreak/>
              <w:t xml:space="preserve">usmjerenog na </w:t>
            </w:r>
            <w:r w:rsidR="0028708E" w:rsidRPr="00314FAF">
              <w:rPr>
                <w:rFonts w:ascii="Calibri" w:eastAsia="Calibri" w:hAnsi="Calibri" w:cs="Calibri"/>
              </w:rPr>
              <w:t>stjecanje novih znanja i upoznavanje s metodama prilagodbe i kreiranja sadržaja ustanova u kulturi usklađenih s interesima, mogućnostima i potrebama pojedinih ranjivih skupina poput osoba s invaliditetom, djece i dr., kako bi se usluge njihovih matičnih ustanova u kulturi adekvatnije prezentirale pripadnicima ranjivih skupina i kako bi se omogućila aktivnija participacija tih skupina u kulturnim sadržajima.</w:t>
            </w:r>
          </w:p>
          <w:p w14:paraId="33178E0A" w14:textId="2E88317F" w:rsidR="00B518A4" w:rsidRPr="00314FAF" w:rsidRDefault="00B518A4" w:rsidP="003A733E">
            <w:pPr>
              <w:jc w:val="both"/>
              <w:rPr>
                <w:rFonts w:ascii="Calibri" w:eastAsia="Calibri" w:hAnsi="Calibri" w:cs="Calibri"/>
                <w:color w:val="FF0000"/>
                <w14:ligatures w14:val="standardContextual"/>
              </w:rPr>
            </w:pPr>
            <w:r w:rsidRPr="00314FAF">
              <w:rPr>
                <w:rFonts w:ascii="Calibri" w:eastAsia="Calibri" w:hAnsi="Calibri" w:cs="Calibri"/>
                <w:i/>
                <w:iCs/>
              </w:rPr>
              <w:t>Napomena</w:t>
            </w:r>
            <w:r w:rsidRPr="00314FAF">
              <w:rPr>
                <w:rFonts w:ascii="Calibri" w:eastAsia="Calibri" w:hAnsi="Calibri" w:cs="Calibri"/>
              </w:rPr>
              <w:t xml:space="preserve">: </w:t>
            </w:r>
            <w:r w:rsidRPr="00314FAF">
              <w:rPr>
                <w:rFonts w:ascii="Calibri" w:eastAsia="Calibri" w:hAnsi="Calibri" w:cs="Calibri"/>
                <w:i/>
                <w:iCs/>
              </w:rPr>
              <w:t>Osoba se u pokazatelj može ubrojiti samo jednom, bez obzira na broj aktivnosti u kojima je sudjelovala.</w:t>
            </w:r>
            <w:r w:rsidRPr="00314FAF">
              <w:rPr>
                <w:rFonts w:ascii="Calibri" w:eastAsia="Calibri" w:hAnsi="Calibri" w:cs="Calibri"/>
                <w14:ligatures w14:val="standardContextual"/>
              </w:rPr>
              <w:t xml:space="preserve"> </w:t>
            </w:r>
          </w:p>
        </w:tc>
      </w:tr>
      <w:tr w:rsidR="00B518A4" w:rsidRPr="00314FAF" w14:paraId="3106F302" w14:textId="77777777" w:rsidTr="005E647E">
        <w:tc>
          <w:tcPr>
            <w:tcW w:w="2405" w:type="dxa"/>
            <w:vAlign w:val="center"/>
          </w:tcPr>
          <w:p w14:paraId="0466E08E" w14:textId="77777777" w:rsidR="00B518A4" w:rsidRPr="00314FAF" w:rsidRDefault="00B518A4" w:rsidP="00907EB6">
            <w:pPr>
              <w:spacing w:line="276" w:lineRule="auto"/>
              <w:contextualSpacing/>
            </w:pPr>
            <w:r w:rsidRPr="00314FAF">
              <w:lastRenderedPageBreak/>
              <w:t xml:space="preserve">Metoda i dokazna dokumentacija za provjeru postignuća </w:t>
            </w:r>
          </w:p>
          <w:p w14:paraId="79C158BC" w14:textId="77777777" w:rsidR="00B518A4" w:rsidRPr="00314FAF" w:rsidRDefault="00B518A4" w:rsidP="00907EB6"/>
        </w:tc>
        <w:tc>
          <w:tcPr>
            <w:tcW w:w="6657" w:type="dxa"/>
            <w:vAlign w:val="center"/>
          </w:tcPr>
          <w:p w14:paraId="166F8667" w14:textId="17F7ACF9" w:rsidR="00B518A4" w:rsidRPr="00314FAF" w:rsidRDefault="00B518A4" w:rsidP="003A733E">
            <w:pPr>
              <w:jc w:val="both"/>
              <w:rPr>
                <w:rFonts w:ascii="Calibri" w:eastAsia="Calibri" w:hAnsi="Calibri" w:cs="Calibri"/>
              </w:rPr>
            </w:pPr>
            <w:r w:rsidRPr="00314FAF">
              <w:rPr>
                <w:rFonts w:ascii="Calibri" w:eastAsia="Calibri" w:hAnsi="Calibri" w:cs="Calibri"/>
              </w:rPr>
              <w:t xml:space="preserve">Pokazatelj se smatra ostvarenim odobrenjem Zahtjeva za nadoknadom sredstava (ZNS-a) </w:t>
            </w:r>
            <w:r w:rsidR="00ED07A6" w:rsidRPr="00314FAF">
              <w:rPr>
                <w:rFonts w:ascii="Calibri" w:eastAsia="Calibri" w:hAnsi="Calibri" w:cs="Calibri"/>
              </w:rPr>
              <w:t>(ili</w:t>
            </w:r>
            <w:r w:rsidR="00524283" w:rsidRPr="00314FAF">
              <w:rPr>
                <w:rFonts w:ascii="Calibri" w:eastAsia="Calibri" w:hAnsi="Calibri" w:cs="Calibri"/>
              </w:rPr>
              <w:t>,</w:t>
            </w:r>
            <w:r w:rsidR="00ED07A6" w:rsidRPr="00314FAF">
              <w:rPr>
                <w:rFonts w:ascii="Calibri" w:eastAsia="Calibri" w:hAnsi="Calibri" w:cs="Calibri"/>
              </w:rPr>
              <w:t xml:space="preserve"> ako je primjenjivo</w:t>
            </w:r>
            <w:r w:rsidR="00524283" w:rsidRPr="00314FAF">
              <w:rPr>
                <w:rFonts w:ascii="Calibri" w:eastAsia="Calibri" w:hAnsi="Calibri" w:cs="Calibri"/>
              </w:rPr>
              <w:t>,</w:t>
            </w:r>
            <w:r w:rsidR="00ED07A6" w:rsidRPr="00314FAF">
              <w:rPr>
                <w:rFonts w:ascii="Calibri" w:eastAsia="Calibri" w:hAnsi="Calibri" w:cs="Calibri"/>
              </w:rPr>
              <w:t xml:space="preserve"> više njih) </w:t>
            </w:r>
            <w:r w:rsidRPr="00314FAF">
              <w:rPr>
                <w:rFonts w:ascii="Calibri" w:eastAsia="Calibri" w:hAnsi="Calibri" w:cs="Calibri"/>
              </w:rPr>
              <w:t>koje</w:t>
            </w:r>
            <w:r w:rsidR="00524283" w:rsidRPr="00314FAF">
              <w:rPr>
                <w:rFonts w:ascii="Calibri" w:eastAsia="Calibri" w:hAnsi="Calibri" w:cs="Calibri"/>
              </w:rPr>
              <w:t>g</w:t>
            </w:r>
            <w:r w:rsidR="00ED07A6" w:rsidRPr="00314FAF">
              <w:rPr>
                <w:rFonts w:ascii="Calibri" w:eastAsia="Calibri" w:hAnsi="Calibri" w:cs="Calibri"/>
              </w:rPr>
              <w:t>/koje</w:t>
            </w:r>
            <w:r w:rsidRPr="00314FAF">
              <w:rPr>
                <w:rFonts w:ascii="Calibri" w:eastAsia="Calibri" w:hAnsi="Calibri" w:cs="Calibri"/>
              </w:rPr>
              <w:t xml:space="preserve"> Korisnik podnosi </w:t>
            </w:r>
            <w:r w:rsidR="00FF690F" w:rsidRPr="00314FAF">
              <w:rPr>
                <w:rFonts w:ascii="Calibri" w:eastAsia="Calibri" w:hAnsi="Calibri" w:cs="Calibri"/>
              </w:rPr>
              <w:t>tijekom</w:t>
            </w:r>
            <w:r w:rsidRPr="00314FAF">
              <w:rPr>
                <w:rFonts w:ascii="Calibri" w:eastAsia="Calibri" w:hAnsi="Calibri" w:cs="Calibri"/>
              </w:rPr>
              <w:t xml:space="preserve"> provedbe projekta. Nadležno tijelo (PT2) će prikupiti podatke za ostvarenje temeljem podataka o sudionicima projekta koje je tijekom provedbe dostavio Korisnik i koji su verificirani od strane PT2 obradom</w:t>
            </w:r>
            <w:r w:rsidR="004D4EB2">
              <w:rPr>
                <w:rFonts w:ascii="Calibri" w:eastAsia="Calibri" w:hAnsi="Calibri" w:cs="Calibri"/>
              </w:rPr>
              <w:t xml:space="preserve"> </w:t>
            </w:r>
            <w:r w:rsidRPr="00314FAF">
              <w:rPr>
                <w:rFonts w:ascii="Calibri" w:eastAsia="Calibri" w:hAnsi="Calibri" w:cs="Calibri"/>
              </w:rPr>
              <w:t>ZNS-</w:t>
            </w:r>
            <w:r w:rsidR="00ED07A6" w:rsidRPr="00314FAF">
              <w:rPr>
                <w:rFonts w:ascii="Calibri" w:eastAsia="Calibri" w:hAnsi="Calibri" w:cs="Calibri"/>
              </w:rPr>
              <w:t>a/</w:t>
            </w:r>
            <w:r w:rsidR="007553DF" w:rsidRPr="00314FAF">
              <w:rPr>
                <w:rFonts w:ascii="Calibri" w:eastAsia="Calibri" w:hAnsi="Calibri" w:cs="Calibri"/>
              </w:rPr>
              <w:t>ZNS-</w:t>
            </w:r>
            <w:r w:rsidRPr="00314FAF">
              <w:rPr>
                <w:rFonts w:ascii="Calibri" w:eastAsia="Calibri" w:hAnsi="Calibri" w:cs="Calibri"/>
              </w:rPr>
              <w:t>ova</w:t>
            </w:r>
            <w:r w:rsidR="00FF690F" w:rsidRPr="00314FAF">
              <w:rPr>
                <w:rFonts w:ascii="Calibri" w:eastAsia="Calibri" w:hAnsi="Calibri" w:cs="Calibri"/>
              </w:rPr>
              <w:t>.</w:t>
            </w:r>
          </w:p>
          <w:p w14:paraId="4F83E9D8" w14:textId="4CCF2357" w:rsidR="00B518A4" w:rsidRPr="00314FAF" w:rsidRDefault="00B518A4" w:rsidP="003A733E">
            <w:pPr>
              <w:jc w:val="both"/>
              <w:rPr>
                <w:rFonts w:ascii="Calibri" w:eastAsia="Calibri" w:hAnsi="Calibri" w:cs="Calibri"/>
              </w:rPr>
            </w:pPr>
            <w:r w:rsidRPr="00314FAF">
              <w:rPr>
                <w:rFonts w:ascii="Calibri" w:eastAsia="Calibri" w:hAnsi="Calibri" w:cs="Calibri"/>
              </w:rPr>
              <w:t>Korisnik mora tijekom provedbe projekta prikupljati podatke o sudionicima o kojima kontinuirano izvještava uz podnošenje Z</w:t>
            </w:r>
            <w:r w:rsidR="007553DF" w:rsidRPr="00314FAF">
              <w:rPr>
                <w:rFonts w:ascii="Calibri" w:eastAsia="Calibri" w:hAnsi="Calibri" w:cs="Calibri"/>
              </w:rPr>
              <w:t>NS-a</w:t>
            </w:r>
            <w:r w:rsidRPr="00314FAF">
              <w:rPr>
                <w:rFonts w:ascii="Calibri" w:eastAsia="Calibri" w:hAnsi="Calibri" w:cs="Calibri"/>
              </w:rPr>
              <w:t>. Sudionici se broje u pokazatelj ulaskom u aktivnost, ako su za njih prikupljeni odgovarajući dokazi:</w:t>
            </w:r>
          </w:p>
          <w:p w14:paraId="33C24B36" w14:textId="483C2B78" w:rsidR="003E6C0B" w:rsidRPr="00314FAF" w:rsidRDefault="00B518A4" w:rsidP="003A733E">
            <w:pPr>
              <w:pStyle w:val="ListParagraph"/>
              <w:numPr>
                <w:ilvl w:val="0"/>
                <w:numId w:val="29"/>
              </w:numPr>
              <w:ind w:left="357" w:hanging="357"/>
              <w:jc w:val="both"/>
            </w:pPr>
            <w:r w:rsidRPr="00314FAF">
              <w:t xml:space="preserve">Dokumentacija o pripadnosti ciljnoj skupini navedena u točki 2.2 Uputa za prijavitelje </w:t>
            </w:r>
          </w:p>
          <w:p w14:paraId="5CB89B73" w14:textId="6787CDC5" w:rsidR="00B518A4" w:rsidRPr="00314FAF" w:rsidRDefault="003E6C0B" w:rsidP="003A733E">
            <w:pPr>
              <w:pStyle w:val="ListParagraph"/>
              <w:numPr>
                <w:ilvl w:val="0"/>
                <w:numId w:val="29"/>
              </w:numPr>
              <w:ind w:left="357" w:hanging="357"/>
              <w:jc w:val="both"/>
            </w:pPr>
            <w:r w:rsidRPr="00314FAF">
              <w:t>Program edukacije i potpisna lista</w:t>
            </w:r>
            <w:r w:rsidRPr="00314FAF">
              <w:rPr>
                <w:vertAlign w:val="superscript"/>
              </w:rPr>
              <w:footnoteReference w:id="7"/>
            </w:r>
            <w:r w:rsidR="004D4EB2">
              <w:rPr>
                <w:vertAlign w:val="superscript"/>
              </w:rPr>
              <w:t xml:space="preserve"> </w:t>
            </w:r>
            <w:r w:rsidR="00B518A4" w:rsidRPr="00314FAF">
              <w:tab/>
            </w:r>
          </w:p>
          <w:p w14:paraId="313079BF" w14:textId="478A664A" w:rsidR="00B518A4" w:rsidRPr="00314FAF" w:rsidRDefault="00B518A4" w:rsidP="003A733E">
            <w:pPr>
              <w:pStyle w:val="ListParagraph"/>
              <w:numPr>
                <w:ilvl w:val="0"/>
                <w:numId w:val="29"/>
              </w:numPr>
              <w:ind w:left="357" w:hanging="357"/>
              <w:jc w:val="both"/>
            </w:pPr>
            <w:r w:rsidRPr="00314FAF">
              <w:t>Osobni podaci i ostali traženi podaci i/ili dokumentacija</w:t>
            </w:r>
            <w:r w:rsidR="004D4EB2">
              <w:t xml:space="preserve"> </w:t>
            </w:r>
            <w:r w:rsidRPr="00314FAF">
              <w:t xml:space="preserve">kako je utvrđeno u točki 2.3 </w:t>
            </w:r>
            <w:r w:rsidR="00D70EFD" w:rsidRPr="00314FAF">
              <w:t xml:space="preserve">Uputa za prijavitelje </w:t>
            </w:r>
          </w:p>
          <w:p w14:paraId="2BBB6E9A" w14:textId="77777777" w:rsidR="00B518A4" w:rsidRPr="00314FAF" w:rsidRDefault="00B518A4" w:rsidP="003A733E">
            <w:pPr>
              <w:jc w:val="both"/>
              <w:rPr>
                <w:rFonts w:ascii="Calibri" w:eastAsia="Calibri" w:hAnsi="Calibri" w:cs="Calibri"/>
              </w:rPr>
            </w:pPr>
          </w:p>
          <w:p w14:paraId="508ED818" w14:textId="0A5A695E" w:rsidR="00B518A4" w:rsidRPr="00314FAF" w:rsidRDefault="00B518A4" w:rsidP="003A733E">
            <w:pPr>
              <w:jc w:val="both"/>
              <w:rPr>
                <w:rFonts w:ascii="Calibri" w:eastAsia="Calibri" w:hAnsi="Calibri" w:cs="Calibri"/>
              </w:rPr>
            </w:pPr>
            <w:r w:rsidRPr="00314FAF">
              <w:rPr>
                <w:rFonts w:ascii="Calibri" w:eastAsia="Calibri" w:hAnsi="Calibri" w:cs="Calibri"/>
                <w:i/>
                <w:iCs/>
              </w:rPr>
              <w:t>Očekivani rok za postignuće pokazatelja</w:t>
            </w:r>
            <w:r w:rsidRPr="00314FAF">
              <w:rPr>
                <w:rFonts w:ascii="Calibri" w:eastAsia="Calibri" w:hAnsi="Calibri" w:cs="Calibri"/>
              </w:rPr>
              <w:t xml:space="preserve">: </w:t>
            </w:r>
            <w:r w:rsidR="0045013C" w:rsidRPr="00314FAF">
              <w:rPr>
                <w:rFonts w:ascii="Calibri" w:eastAsia="Calibri" w:hAnsi="Calibri" w:cs="Calibri"/>
              </w:rPr>
              <w:t>t</w:t>
            </w:r>
            <w:r w:rsidR="00FF690F" w:rsidRPr="00314FAF">
              <w:rPr>
                <w:rFonts w:ascii="Calibri" w:eastAsia="Calibri" w:hAnsi="Calibri" w:cs="Calibri"/>
              </w:rPr>
              <w:t xml:space="preserve">ijekom provedbe projekta </w:t>
            </w:r>
          </w:p>
          <w:p w14:paraId="28BB35AD" w14:textId="7534845F" w:rsidR="00B518A4" w:rsidRPr="00314FAF" w:rsidRDefault="00B518A4" w:rsidP="003A733E">
            <w:pPr>
              <w:jc w:val="both"/>
              <w:rPr>
                <w:rFonts w:ascii="Calibri" w:eastAsia="Calibri" w:hAnsi="Calibri" w:cs="Calibri"/>
              </w:rPr>
            </w:pPr>
            <w:r w:rsidRPr="00314FAF">
              <w:rPr>
                <w:rFonts w:ascii="Calibri" w:eastAsia="Calibri" w:hAnsi="Calibri" w:cs="Calibri"/>
                <w:i/>
                <w:iCs/>
              </w:rPr>
              <w:t>Dokaz</w:t>
            </w:r>
            <w:r w:rsidRPr="00314FAF">
              <w:rPr>
                <w:rFonts w:ascii="Calibri" w:eastAsia="Calibri" w:hAnsi="Calibri" w:cs="Calibri"/>
              </w:rPr>
              <w:t xml:space="preserve">: </w:t>
            </w:r>
            <w:r w:rsidR="0045013C" w:rsidRPr="00314FAF">
              <w:rPr>
                <w:rFonts w:ascii="Calibri" w:eastAsia="Calibri" w:hAnsi="Calibri" w:cs="Calibri"/>
              </w:rPr>
              <w:t>o</w:t>
            </w:r>
            <w:r w:rsidRPr="00314FAF">
              <w:rPr>
                <w:rFonts w:ascii="Calibri" w:eastAsia="Calibri" w:hAnsi="Calibri" w:cs="Calibri"/>
              </w:rPr>
              <w:t xml:space="preserve">dobren </w:t>
            </w:r>
            <w:r w:rsidR="0045013C" w:rsidRPr="00314FAF">
              <w:rPr>
                <w:rFonts w:ascii="Calibri" w:eastAsia="Calibri" w:hAnsi="Calibri" w:cs="Calibri"/>
              </w:rPr>
              <w:t>ZNS</w:t>
            </w:r>
            <w:r w:rsidRPr="00314FAF">
              <w:rPr>
                <w:rFonts w:ascii="Calibri" w:eastAsia="Calibri" w:hAnsi="Calibri" w:cs="Calibri"/>
              </w:rPr>
              <w:t xml:space="preserve"> </w:t>
            </w:r>
            <w:r w:rsidR="00FF690F" w:rsidRPr="00314FAF">
              <w:rPr>
                <w:rFonts w:ascii="Calibri" w:eastAsia="Calibri" w:hAnsi="Calibri" w:cs="Calibri"/>
              </w:rPr>
              <w:t>(ako je primjenjivo odobreni</w:t>
            </w:r>
            <w:r w:rsidR="0045013C" w:rsidRPr="00314FAF">
              <w:rPr>
                <w:rFonts w:ascii="Calibri" w:eastAsia="Calibri" w:hAnsi="Calibri" w:cs="Calibri"/>
              </w:rPr>
              <w:t xml:space="preserve"> ZNS-ovi</w:t>
            </w:r>
            <w:r w:rsidR="00FF690F" w:rsidRPr="00314FAF">
              <w:rPr>
                <w:rFonts w:ascii="Calibri" w:eastAsia="Calibri" w:hAnsi="Calibri" w:cs="Calibri"/>
              </w:rPr>
              <w:t xml:space="preserve">) u kojem/ima su prijavljeni podaci i troškovi vezani uz sudionike iz ciljne skupine </w:t>
            </w:r>
            <w:r w:rsidR="00524283" w:rsidRPr="00314FAF">
              <w:rPr>
                <w:rFonts w:ascii="Calibri" w:eastAsia="Calibri" w:hAnsi="Calibri" w:cs="Calibri"/>
              </w:rPr>
              <w:t>„</w:t>
            </w:r>
            <w:r w:rsidR="00FF690F" w:rsidRPr="00314FAF">
              <w:rPr>
                <w:rFonts w:ascii="Calibri" w:eastAsia="Calibri" w:hAnsi="Calibri" w:cs="Calibri"/>
              </w:rPr>
              <w:t>stručnjaci</w:t>
            </w:r>
            <w:r w:rsidR="00524283" w:rsidRPr="00314FAF">
              <w:rPr>
                <w:rFonts w:ascii="Calibri" w:eastAsia="Calibri" w:hAnsi="Calibri" w:cs="Calibri"/>
              </w:rPr>
              <w:t>“</w:t>
            </w:r>
          </w:p>
        </w:tc>
      </w:tr>
      <w:tr w:rsidR="00B518A4" w:rsidRPr="00314FAF" w14:paraId="511B6A26" w14:textId="77777777" w:rsidTr="005E647E">
        <w:tc>
          <w:tcPr>
            <w:tcW w:w="2405" w:type="dxa"/>
            <w:vAlign w:val="center"/>
          </w:tcPr>
          <w:p w14:paraId="72A5604D" w14:textId="77777777" w:rsidR="00B518A4" w:rsidRPr="00314FAF" w:rsidRDefault="00B518A4" w:rsidP="00907EB6">
            <w:pPr>
              <w:contextualSpacing/>
            </w:pPr>
            <w:r w:rsidRPr="00314FAF">
              <w:t>Primjena pokazatelja</w:t>
            </w:r>
          </w:p>
        </w:tc>
        <w:tc>
          <w:tcPr>
            <w:tcW w:w="6657" w:type="dxa"/>
            <w:vAlign w:val="center"/>
          </w:tcPr>
          <w:p w14:paraId="4D6C5C3D" w14:textId="77777777" w:rsidR="00B518A4" w:rsidRPr="00314FAF" w:rsidRDefault="00B518A4" w:rsidP="00907EB6">
            <w:r w:rsidRPr="00314FAF">
              <w:t>OBVEZNA</w:t>
            </w:r>
          </w:p>
        </w:tc>
      </w:tr>
      <w:tr w:rsidR="00B518A4" w:rsidRPr="00314FAF" w14:paraId="2C9D8770" w14:textId="77777777" w:rsidTr="005E647E">
        <w:tc>
          <w:tcPr>
            <w:tcW w:w="2405" w:type="dxa"/>
            <w:vAlign w:val="center"/>
          </w:tcPr>
          <w:p w14:paraId="23C4136A" w14:textId="77777777" w:rsidR="00B518A4" w:rsidRPr="00314FAF" w:rsidRDefault="00B518A4" w:rsidP="00907EB6">
            <w:pPr>
              <w:contextualSpacing/>
            </w:pPr>
            <w:r w:rsidRPr="00314FAF">
              <w:t xml:space="preserve">Propisana minimalna vrijednost </w:t>
            </w:r>
          </w:p>
        </w:tc>
        <w:tc>
          <w:tcPr>
            <w:tcW w:w="6657" w:type="dxa"/>
            <w:vAlign w:val="center"/>
          </w:tcPr>
          <w:p w14:paraId="3B1EEE02" w14:textId="19B7BEE6" w:rsidR="00B518A4" w:rsidRPr="00314FAF" w:rsidRDefault="004562AF" w:rsidP="00907EB6">
            <w:r w:rsidRPr="00314FAF">
              <w:rPr>
                <w:rFonts w:ascii="Calibri" w:eastAsia="Calibri" w:hAnsi="Calibri" w:cstheme="minorHAnsi"/>
                <w14:ligatures w14:val="standardContextual"/>
              </w:rPr>
              <w:t xml:space="preserve"> </w:t>
            </w:r>
            <w:r w:rsidR="00237D7A" w:rsidRPr="00314FAF">
              <w:rPr>
                <w:rFonts w:ascii="Calibri" w:eastAsia="Calibri" w:hAnsi="Calibri" w:cstheme="minorHAnsi"/>
                <w14:ligatures w14:val="standardContextual"/>
              </w:rPr>
              <w:t>1</w:t>
            </w:r>
          </w:p>
        </w:tc>
      </w:tr>
    </w:tbl>
    <w:p w14:paraId="0789A745" w14:textId="77777777" w:rsidR="00B518A4" w:rsidRPr="00314FAF" w:rsidRDefault="00B518A4" w:rsidP="00640C7E">
      <w:pPr>
        <w:jc w:val="both"/>
        <w:rPr>
          <w:sz w:val="24"/>
          <w:szCs w:val="24"/>
        </w:rPr>
      </w:pPr>
    </w:p>
    <w:tbl>
      <w:tblPr>
        <w:tblStyle w:val="TableGrid"/>
        <w:tblW w:w="0" w:type="auto"/>
        <w:tblInd w:w="0" w:type="dxa"/>
        <w:tblLook w:val="04A0" w:firstRow="1" w:lastRow="0" w:firstColumn="1" w:lastColumn="0" w:noHBand="0" w:noVBand="1"/>
      </w:tblPr>
      <w:tblGrid>
        <w:gridCol w:w="2405"/>
        <w:gridCol w:w="6657"/>
      </w:tblGrid>
      <w:tr w:rsidR="00B518A4" w:rsidRPr="00314FAF" w14:paraId="20A54615" w14:textId="77777777" w:rsidTr="0045013C">
        <w:tc>
          <w:tcPr>
            <w:tcW w:w="9062" w:type="dxa"/>
            <w:gridSpan w:val="2"/>
            <w:shd w:val="clear" w:color="auto" w:fill="F4B083" w:themeFill="accent2" w:themeFillTint="99"/>
            <w:vAlign w:val="center"/>
          </w:tcPr>
          <w:p w14:paraId="329887FA" w14:textId="77777777" w:rsidR="00B518A4" w:rsidRPr="00314FAF" w:rsidRDefault="00B518A4" w:rsidP="00A53B58">
            <w:r w:rsidRPr="00314FAF">
              <w:rPr>
                <w:rFonts w:cstheme="minorHAnsi"/>
                <w:b/>
              </w:rPr>
              <w:t>Pokazatelji Specifičnog cilja 2.</w:t>
            </w:r>
            <w:r w:rsidRPr="00314FAF">
              <w:t xml:space="preserve"> </w:t>
            </w:r>
          </w:p>
        </w:tc>
      </w:tr>
      <w:tr w:rsidR="00B518A4" w:rsidRPr="00314FAF" w14:paraId="6B74D394" w14:textId="77777777" w:rsidTr="0045013C">
        <w:tc>
          <w:tcPr>
            <w:tcW w:w="9062" w:type="dxa"/>
            <w:gridSpan w:val="2"/>
            <w:shd w:val="clear" w:color="auto" w:fill="F4B083" w:themeFill="accent2" w:themeFillTint="99"/>
            <w:vAlign w:val="center"/>
          </w:tcPr>
          <w:p w14:paraId="2D35290E" w14:textId="1675ED92" w:rsidR="00B518A4" w:rsidRPr="00314FAF" w:rsidRDefault="00B518A4" w:rsidP="003A733E">
            <w:pPr>
              <w:jc w:val="both"/>
              <w:rPr>
                <w:b/>
                <w:bCs/>
              </w:rPr>
            </w:pPr>
            <w:r w:rsidRPr="00314FAF">
              <w:rPr>
                <w:b/>
                <w:bCs/>
              </w:rPr>
              <w:t>Naziv pokazatelja Specifičnog cilja SF.3.4.08.</w:t>
            </w:r>
            <w:r w:rsidR="007D75BB" w:rsidRPr="00314FAF">
              <w:rPr>
                <w:b/>
                <w:bCs/>
              </w:rPr>
              <w:t>04</w:t>
            </w:r>
            <w:r w:rsidRPr="00314FAF">
              <w:rPr>
                <w:b/>
                <w:bCs/>
              </w:rPr>
              <w:t>-0</w:t>
            </w:r>
            <w:r w:rsidR="001B18A9" w:rsidRPr="00314FAF">
              <w:rPr>
                <w:b/>
                <w:bCs/>
              </w:rPr>
              <w:t>4</w:t>
            </w:r>
            <w:r w:rsidRPr="00314FAF">
              <w:rPr>
                <w:b/>
                <w:bCs/>
              </w:rPr>
              <w:t xml:space="preserve"> </w:t>
            </w:r>
            <w:r w:rsidR="00B872BA" w:rsidRPr="00314FAF">
              <w:rPr>
                <w:b/>
                <w:bCs/>
              </w:rPr>
              <w:t>„</w:t>
            </w:r>
            <w:r w:rsidRPr="00314FAF">
              <w:rPr>
                <w:b/>
                <w:bCs/>
              </w:rPr>
              <w:t>Broj stručnjaka (zaposlenika ustanova u kulturi) koji su završili program stručnog usavršavanja</w:t>
            </w:r>
            <w:r w:rsidR="00B872BA" w:rsidRPr="00314FAF">
              <w:rPr>
                <w:b/>
                <w:bCs/>
              </w:rPr>
              <w:t>“</w:t>
            </w:r>
          </w:p>
        </w:tc>
      </w:tr>
      <w:tr w:rsidR="00B518A4" w:rsidRPr="00314FAF" w14:paraId="1E4B28BC" w14:textId="77777777" w:rsidTr="0045013C">
        <w:tc>
          <w:tcPr>
            <w:tcW w:w="2405" w:type="dxa"/>
            <w:vAlign w:val="center"/>
          </w:tcPr>
          <w:p w14:paraId="36DB114C" w14:textId="02AB6B8A" w:rsidR="00B518A4" w:rsidRPr="00314FAF" w:rsidRDefault="00B518A4" w:rsidP="00A53B58">
            <w:pPr>
              <w:contextualSpacing/>
            </w:pPr>
            <w:r w:rsidRPr="00314FAF">
              <w:t xml:space="preserve">Opis pokazatelja </w:t>
            </w:r>
          </w:p>
        </w:tc>
        <w:tc>
          <w:tcPr>
            <w:tcW w:w="6657" w:type="dxa"/>
            <w:vAlign w:val="center"/>
          </w:tcPr>
          <w:p w14:paraId="54B3CD3A" w14:textId="3AC45383" w:rsidR="00ED07A6" w:rsidRPr="00314FAF" w:rsidRDefault="00B518A4" w:rsidP="003A733E">
            <w:pPr>
              <w:jc w:val="both"/>
              <w:rPr>
                <w:rFonts w:ascii="Calibri" w:eastAsia="Calibri" w:hAnsi="Calibri" w:cs="Calibri"/>
              </w:rPr>
            </w:pPr>
            <w:r w:rsidRPr="00314FAF">
              <w:rPr>
                <w:rFonts w:ascii="Calibri" w:eastAsia="Calibri" w:hAnsi="Calibri" w:cs="Calibri"/>
              </w:rPr>
              <w:t xml:space="preserve">U pokazatelj se ubrajaju osobe koje su </w:t>
            </w:r>
            <w:r w:rsidR="00FF690F" w:rsidRPr="00314FAF">
              <w:rPr>
                <w:rFonts w:ascii="Calibri" w:eastAsia="Calibri" w:hAnsi="Calibri" w:cs="Calibri"/>
              </w:rPr>
              <w:t xml:space="preserve">završile program stručnog usavršavanja usmjeren na </w:t>
            </w:r>
            <w:r w:rsidR="007553DF" w:rsidRPr="00314FAF">
              <w:rPr>
                <w:rFonts w:ascii="Calibri" w:eastAsia="Calibri" w:hAnsi="Calibri" w:cs="Calibri"/>
              </w:rPr>
              <w:t>stjecanje novih znanja i upoznavanje s metodama prilagodbe i kreiranja sadržaja ustanova u kulturi usklađenih s interesima, mogućnostima i potrebama pojedinih ranjivih skupina poput osoba s invaliditetom, djece i dr., kako bi se usluge njihovih matičnih ustanova u kulturi adekvatnije prezentirale pripadnicima ranjivih skupina i kako bi se omogućila aktivnija participacija tih skupina u kulturnim sadržajima</w:t>
            </w:r>
            <w:r w:rsidR="00FF690F" w:rsidRPr="00314FAF">
              <w:rPr>
                <w:rFonts w:ascii="Calibri" w:eastAsia="Calibri" w:hAnsi="Calibri" w:cs="Calibri"/>
              </w:rPr>
              <w:t xml:space="preserve">. </w:t>
            </w:r>
          </w:p>
          <w:p w14:paraId="094B06A9" w14:textId="204EC2F2" w:rsidR="00B518A4" w:rsidRPr="00314FAF" w:rsidRDefault="00FF690F" w:rsidP="003A733E">
            <w:pPr>
              <w:jc w:val="both"/>
              <w:rPr>
                <w:rFonts w:ascii="Calibri" w:eastAsia="Calibri" w:hAnsi="Calibri" w:cs="Calibri"/>
                <w:i/>
                <w:iCs/>
                <w:color w:val="FF0000"/>
                <w14:ligatures w14:val="standardContextual"/>
              </w:rPr>
            </w:pPr>
            <w:r w:rsidRPr="00314FAF">
              <w:rPr>
                <w:rFonts w:ascii="Calibri" w:eastAsia="Calibri" w:hAnsi="Calibri" w:cs="Calibri"/>
                <w:i/>
                <w:iCs/>
              </w:rPr>
              <w:t xml:space="preserve">Napomena: Osoba se u pokazatelj može ubrojiti samo jednom, bez obzira na broj aktivnosti </w:t>
            </w:r>
            <w:r w:rsidR="008D6A10" w:rsidRPr="00314FAF">
              <w:rPr>
                <w:rFonts w:ascii="Calibri" w:eastAsia="Calibri" w:hAnsi="Calibri" w:cs="Calibri"/>
                <w:i/>
                <w:iCs/>
              </w:rPr>
              <w:t xml:space="preserve">usavršavanja </w:t>
            </w:r>
            <w:r w:rsidRPr="00314FAF">
              <w:rPr>
                <w:rFonts w:ascii="Calibri" w:eastAsia="Calibri" w:hAnsi="Calibri" w:cs="Calibri"/>
                <w:i/>
                <w:iCs/>
              </w:rPr>
              <w:t>u kojima je sudjelovala.</w:t>
            </w:r>
            <w:r w:rsidR="00B518A4" w:rsidRPr="00314FAF">
              <w:rPr>
                <w:rFonts w:ascii="Calibri" w:eastAsia="Calibri" w:hAnsi="Calibri" w:cs="Calibri"/>
                <w:i/>
                <w:iCs/>
                <w14:ligatures w14:val="standardContextual"/>
              </w:rPr>
              <w:t xml:space="preserve"> </w:t>
            </w:r>
          </w:p>
        </w:tc>
      </w:tr>
      <w:tr w:rsidR="00B518A4" w:rsidRPr="00314FAF" w14:paraId="3D493FAA" w14:textId="77777777" w:rsidTr="0045013C">
        <w:tc>
          <w:tcPr>
            <w:tcW w:w="2405" w:type="dxa"/>
            <w:vAlign w:val="center"/>
          </w:tcPr>
          <w:p w14:paraId="446675A2" w14:textId="77777777" w:rsidR="00B518A4" w:rsidRPr="00314FAF" w:rsidRDefault="00B518A4" w:rsidP="0045013C">
            <w:pPr>
              <w:contextualSpacing/>
            </w:pPr>
            <w:r w:rsidRPr="00314FAF">
              <w:lastRenderedPageBreak/>
              <w:t xml:space="preserve">Metoda i dokazna dokumentacija za provjeru postignuća </w:t>
            </w:r>
          </w:p>
          <w:p w14:paraId="29BBB0AE" w14:textId="77777777" w:rsidR="00B518A4" w:rsidRPr="00314FAF" w:rsidRDefault="00B518A4" w:rsidP="00A53B58"/>
        </w:tc>
        <w:tc>
          <w:tcPr>
            <w:tcW w:w="6657" w:type="dxa"/>
            <w:vAlign w:val="center"/>
          </w:tcPr>
          <w:p w14:paraId="54F43EE7" w14:textId="48FD46DE" w:rsidR="00FF690F" w:rsidRPr="00314FAF" w:rsidRDefault="00FF690F" w:rsidP="003A733E">
            <w:pPr>
              <w:jc w:val="both"/>
              <w:rPr>
                <w:rFonts w:ascii="Calibri" w:eastAsia="Calibri" w:hAnsi="Calibri" w:cs="Calibri"/>
              </w:rPr>
            </w:pPr>
            <w:r w:rsidRPr="00314FAF">
              <w:rPr>
                <w:rFonts w:ascii="Calibri" w:eastAsia="Calibri" w:hAnsi="Calibri" w:cs="Calibri"/>
              </w:rPr>
              <w:t xml:space="preserve">Pokazatelj se smatra ostvarenim odobrenjem Zahtjeva za nadoknadom sredstava (ZNS-a) </w:t>
            </w:r>
            <w:r w:rsidR="00ED07A6" w:rsidRPr="00314FAF">
              <w:rPr>
                <w:rFonts w:ascii="Calibri" w:eastAsia="Calibri" w:hAnsi="Calibri" w:cs="Calibri"/>
              </w:rPr>
              <w:t>(ili</w:t>
            </w:r>
            <w:r w:rsidR="00524283" w:rsidRPr="00314FAF">
              <w:rPr>
                <w:rFonts w:ascii="Calibri" w:eastAsia="Calibri" w:hAnsi="Calibri" w:cs="Calibri"/>
              </w:rPr>
              <w:t>,</w:t>
            </w:r>
            <w:r w:rsidR="00ED07A6" w:rsidRPr="00314FAF">
              <w:rPr>
                <w:rFonts w:ascii="Calibri" w:eastAsia="Calibri" w:hAnsi="Calibri" w:cs="Calibri"/>
              </w:rPr>
              <w:t xml:space="preserve"> ako je primjenjivo</w:t>
            </w:r>
            <w:r w:rsidR="00524283" w:rsidRPr="00314FAF">
              <w:rPr>
                <w:rFonts w:ascii="Calibri" w:eastAsia="Calibri" w:hAnsi="Calibri" w:cs="Calibri"/>
              </w:rPr>
              <w:t>,</w:t>
            </w:r>
            <w:r w:rsidR="00ED07A6" w:rsidRPr="00314FAF">
              <w:rPr>
                <w:rFonts w:ascii="Calibri" w:eastAsia="Calibri" w:hAnsi="Calibri" w:cs="Calibri"/>
              </w:rPr>
              <w:t xml:space="preserve"> više njih) </w:t>
            </w:r>
            <w:r w:rsidRPr="00314FAF">
              <w:rPr>
                <w:rFonts w:ascii="Calibri" w:eastAsia="Calibri" w:hAnsi="Calibri" w:cs="Calibri"/>
              </w:rPr>
              <w:t>koje</w:t>
            </w:r>
            <w:r w:rsidR="00ED07A6" w:rsidRPr="00314FAF">
              <w:rPr>
                <w:rFonts w:ascii="Calibri" w:eastAsia="Calibri" w:hAnsi="Calibri" w:cs="Calibri"/>
              </w:rPr>
              <w:t>g/koje</w:t>
            </w:r>
            <w:r w:rsidRPr="00314FAF">
              <w:rPr>
                <w:rFonts w:ascii="Calibri" w:eastAsia="Calibri" w:hAnsi="Calibri" w:cs="Calibri"/>
              </w:rPr>
              <w:t xml:space="preserve"> Korisnik podnosi tijekom provedbe projekta. Nadležno tijelo (PT2) će prikupiti podatke za ostvarenje vrijednosti temeljem podataka o sudionicima projekta koje je tijekom provedbe dostavio Korisnik i koji su verificirani od strane PT2 obradom ZNS-ova.</w:t>
            </w:r>
          </w:p>
          <w:p w14:paraId="391E06D3" w14:textId="48DA9BAE" w:rsidR="00FF690F" w:rsidRPr="00314FAF" w:rsidRDefault="00FF690F" w:rsidP="003A733E">
            <w:pPr>
              <w:jc w:val="both"/>
              <w:rPr>
                <w:rFonts w:ascii="Calibri" w:eastAsia="Calibri" w:hAnsi="Calibri" w:cs="Calibri"/>
              </w:rPr>
            </w:pPr>
            <w:r w:rsidRPr="00314FAF">
              <w:rPr>
                <w:rFonts w:ascii="Calibri" w:eastAsia="Calibri" w:hAnsi="Calibri" w:cs="Calibri"/>
              </w:rPr>
              <w:t>Korisnik mora tijekom provedbe projekta prikupljati podatke o sudionicima o kojima kontinuirano izvještava uz podnošenje Z</w:t>
            </w:r>
            <w:r w:rsidR="007553DF" w:rsidRPr="00314FAF">
              <w:rPr>
                <w:rFonts w:ascii="Calibri" w:eastAsia="Calibri" w:hAnsi="Calibri" w:cs="Calibri"/>
              </w:rPr>
              <w:t>NS-a</w:t>
            </w:r>
            <w:r w:rsidRPr="00314FAF">
              <w:rPr>
                <w:rFonts w:ascii="Calibri" w:eastAsia="Calibri" w:hAnsi="Calibri" w:cs="Calibri"/>
              </w:rPr>
              <w:t>. Sudionici se broje u pokazatelj ako su za njih prikupljeni odgovarajući dokazi:</w:t>
            </w:r>
          </w:p>
          <w:p w14:paraId="4FF89D80" w14:textId="77777777" w:rsidR="00FF690F" w:rsidRPr="00314FAF" w:rsidRDefault="00FF690F" w:rsidP="003A733E">
            <w:pPr>
              <w:pStyle w:val="ListParagraph"/>
              <w:numPr>
                <w:ilvl w:val="0"/>
                <w:numId w:val="29"/>
              </w:numPr>
              <w:ind w:left="357" w:hanging="357"/>
              <w:jc w:val="both"/>
            </w:pPr>
            <w:r w:rsidRPr="00314FAF">
              <w:t xml:space="preserve">Dokumentacija o pripadnosti ciljnoj skupini navedena u točki 2.2 Uputa za prijavitelje </w:t>
            </w:r>
          </w:p>
          <w:p w14:paraId="604292DE" w14:textId="765E2F40" w:rsidR="00D70EFD" w:rsidRPr="00314FAF" w:rsidRDefault="00FF690F" w:rsidP="003A733E">
            <w:pPr>
              <w:pStyle w:val="ListParagraph"/>
              <w:numPr>
                <w:ilvl w:val="0"/>
                <w:numId w:val="29"/>
              </w:numPr>
              <w:ind w:left="357" w:hanging="357"/>
              <w:jc w:val="both"/>
            </w:pPr>
            <w:r w:rsidRPr="00314FAF">
              <w:t>Program edukacije, potpisna lista</w:t>
            </w:r>
            <w:r w:rsidRPr="00314FAF">
              <w:rPr>
                <w:vertAlign w:val="superscript"/>
              </w:rPr>
              <w:footnoteReference w:id="8"/>
            </w:r>
            <w:r w:rsidR="004D4EB2">
              <w:rPr>
                <w:vertAlign w:val="superscript"/>
              </w:rPr>
              <w:t xml:space="preserve"> </w:t>
            </w:r>
            <w:r w:rsidR="00D60459" w:rsidRPr="00314FAF">
              <w:t>i</w:t>
            </w:r>
            <w:r w:rsidRPr="00314FAF">
              <w:t xml:space="preserve"> potvrda o završenoj edukaciji</w:t>
            </w:r>
          </w:p>
          <w:p w14:paraId="3E2F53BB" w14:textId="5BEF25C6" w:rsidR="00FF690F" w:rsidRPr="00314FAF" w:rsidRDefault="00FF690F" w:rsidP="003A733E">
            <w:pPr>
              <w:pStyle w:val="ListParagraph"/>
              <w:numPr>
                <w:ilvl w:val="0"/>
                <w:numId w:val="29"/>
              </w:numPr>
              <w:ind w:left="357" w:hanging="357"/>
              <w:jc w:val="both"/>
              <w:rPr>
                <w:rFonts w:ascii="Calibri" w:eastAsia="Calibri" w:hAnsi="Calibri" w:cs="Calibri"/>
              </w:rPr>
            </w:pPr>
            <w:r w:rsidRPr="00314FAF">
              <w:t xml:space="preserve">Osobni podaci i ostali traženi podaci i/ili dokumentacija kako je utvrđeno u točki 2.3 </w:t>
            </w:r>
            <w:r w:rsidR="00D70EFD" w:rsidRPr="00314FAF">
              <w:t xml:space="preserve">Uputa za prijavitelje </w:t>
            </w:r>
          </w:p>
          <w:p w14:paraId="7523368A" w14:textId="77777777" w:rsidR="0045013C" w:rsidRPr="00314FAF" w:rsidRDefault="0045013C" w:rsidP="003A733E">
            <w:pPr>
              <w:pStyle w:val="ListParagraph"/>
              <w:ind w:left="357"/>
              <w:jc w:val="both"/>
              <w:rPr>
                <w:rFonts w:ascii="Calibri" w:eastAsia="Calibri" w:hAnsi="Calibri" w:cs="Calibri"/>
              </w:rPr>
            </w:pPr>
          </w:p>
          <w:p w14:paraId="38ABF949" w14:textId="0089102C" w:rsidR="00FF690F" w:rsidRPr="00314FAF" w:rsidRDefault="00FF690F" w:rsidP="003A733E">
            <w:pPr>
              <w:jc w:val="both"/>
              <w:rPr>
                <w:rFonts w:ascii="Calibri" w:eastAsia="Calibri" w:hAnsi="Calibri" w:cs="Calibri"/>
              </w:rPr>
            </w:pPr>
            <w:r w:rsidRPr="00314FAF">
              <w:rPr>
                <w:rFonts w:ascii="Calibri" w:eastAsia="Calibri" w:hAnsi="Calibri" w:cs="Calibri"/>
                <w:i/>
                <w:iCs/>
              </w:rPr>
              <w:t>Očekivani rok za postignuće pokazatelja</w:t>
            </w:r>
            <w:r w:rsidRPr="00314FAF">
              <w:rPr>
                <w:rFonts w:ascii="Calibri" w:eastAsia="Calibri" w:hAnsi="Calibri" w:cs="Calibri"/>
              </w:rPr>
              <w:t xml:space="preserve">: </w:t>
            </w:r>
            <w:r w:rsidR="0045013C" w:rsidRPr="00314FAF">
              <w:rPr>
                <w:rFonts w:ascii="Calibri" w:eastAsia="Calibri" w:hAnsi="Calibri" w:cs="Calibri"/>
              </w:rPr>
              <w:t>t</w:t>
            </w:r>
            <w:r w:rsidRPr="00314FAF">
              <w:rPr>
                <w:rFonts w:ascii="Calibri" w:eastAsia="Calibri" w:hAnsi="Calibri" w:cs="Calibri"/>
              </w:rPr>
              <w:t xml:space="preserve">ijekom provedbe projekta </w:t>
            </w:r>
          </w:p>
          <w:p w14:paraId="1AD01F30" w14:textId="2EEB9CD2" w:rsidR="00B518A4" w:rsidRPr="00314FAF" w:rsidRDefault="00FF690F" w:rsidP="003A733E">
            <w:pPr>
              <w:jc w:val="both"/>
              <w:rPr>
                <w:rFonts w:ascii="Calibri" w:eastAsia="Calibri" w:hAnsi="Calibri" w:cs="Calibri"/>
                <w:color w:val="FF0000"/>
              </w:rPr>
            </w:pPr>
            <w:r w:rsidRPr="00314FAF">
              <w:rPr>
                <w:rFonts w:ascii="Calibri" w:eastAsia="Calibri" w:hAnsi="Calibri" w:cs="Calibri"/>
                <w:i/>
                <w:iCs/>
              </w:rPr>
              <w:t>Dokaz</w:t>
            </w:r>
            <w:r w:rsidRPr="00314FAF">
              <w:rPr>
                <w:rFonts w:ascii="Calibri" w:eastAsia="Calibri" w:hAnsi="Calibri" w:cs="Calibri"/>
              </w:rPr>
              <w:t>: Odobren</w:t>
            </w:r>
            <w:r w:rsidR="0045013C" w:rsidRPr="00314FAF">
              <w:rPr>
                <w:rFonts w:ascii="Calibri" w:eastAsia="Calibri" w:hAnsi="Calibri" w:cs="Calibri"/>
              </w:rPr>
              <w:t xml:space="preserve"> ZNS/ZNS-ovi</w:t>
            </w:r>
            <w:r w:rsidRPr="00314FAF">
              <w:rPr>
                <w:rFonts w:ascii="Calibri" w:eastAsia="Calibri" w:hAnsi="Calibri" w:cs="Calibri"/>
              </w:rPr>
              <w:t xml:space="preserve"> u kojem/ima su prijavljeni podaci i troškovi vezani uz sudionike iz ciljne skupine </w:t>
            </w:r>
            <w:r w:rsidR="00B872BA" w:rsidRPr="00314FAF">
              <w:rPr>
                <w:rFonts w:ascii="Calibri" w:eastAsia="Calibri" w:hAnsi="Calibri" w:cs="Calibri"/>
              </w:rPr>
              <w:t>„</w:t>
            </w:r>
            <w:r w:rsidRPr="00314FAF">
              <w:rPr>
                <w:rFonts w:ascii="Calibri" w:eastAsia="Calibri" w:hAnsi="Calibri" w:cs="Calibri"/>
              </w:rPr>
              <w:t>stručnjaci</w:t>
            </w:r>
            <w:r w:rsidR="00B872BA" w:rsidRPr="00314FAF">
              <w:rPr>
                <w:rFonts w:ascii="Calibri" w:eastAsia="Calibri" w:hAnsi="Calibri" w:cs="Calibri"/>
              </w:rPr>
              <w:t>“.</w:t>
            </w:r>
          </w:p>
        </w:tc>
      </w:tr>
      <w:tr w:rsidR="00B518A4" w:rsidRPr="00314FAF" w14:paraId="23272373" w14:textId="77777777" w:rsidTr="0045013C">
        <w:tc>
          <w:tcPr>
            <w:tcW w:w="2405" w:type="dxa"/>
            <w:vAlign w:val="center"/>
          </w:tcPr>
          <w:p w14:paraId="3E1C44AF" w14:textId="77777777" w:rsidR="00B518A4" w:rsidRPr="00314FAF" w:rsidRDefault="00B518A4" w:rsidP="00A53B58">
            <w:pPr>
              <w:contextualSpacing/>
            </w:pPr>
            <w:r w:rsidRPr="00314FAF">
              <w:t>Primjena pokazatelja</w:t>
            </w:r>
          </w:p>
        </w:tc>
        <w:tc>
          <w:tcPr>
            <w:tcW w:w="6657" w:type="dxa"/>
            <w:vAlign w:val="center"/>
          </w:tcPr>
          <w:p w14:paraId="5D83C4F0" w14:textId="77777777" w:rsidR="00B518A4" w:rsidRPr="00314FAF" w:rsidRDefault="00B518A4" w:rsidP="00A53B58">
            <w:r w:rsidRPr="00314FAF">
              <w:t>OBVEZNA</w:t>
            </w:r>
          </w:p>
        </w:tc>
      </w:tr>
      <w:tr w:rsidR="00B518A4" w:rsidRPr="00314FAF" w14:paraId="55AACA39" w14:textId="77777777" w:rsidTr="0045013C">
        <w:tc>
          <w:tcPr>
            <w:tcW w:w="2405" w:type="dxa"/>
            <w:vAlign w:val="center"/>
          </w:tcPr>
          <w:p w14:paraId="2F87BAB6" w14:textId="77777777" w:rsidR="00B518A4" w:rsidRPr="00314FAF" w:rsidRDefault="00B518A4" w:rsidP="00A53B58">
            <w:pPr>
              <w:contextualSpacing/>
            </w:pPr>
            <w:r w:rsidRPr="00314FAF">
              <w:t xml:space="preserve">Propisana minimalna vrijednost </w:t>
            </w:r>
          </w:p>
        </w:tc>
        <w:tc>
          <w:tcPr>
            <w:tcW w:w="6657" w:type="dxa"/>
            <w:vAlign w:val="center"/>
          </w:tcPr>
          <w:p w14:paraId="35A9FF10" w14:textId="31889A58" w:rsidR="00B518A4" w:rsidRPr="00314FAF" w:rsidRDefault="00237D7A" w:rsidP="00A53B58">
            <w:r w:rsidRPr="00314FAF">
              <w:rPr>
                <w:rFonts w:ascii="Calibri" w:eastAsia="Calibri" w:hAnsi="Calibri" w:cstheme="minorHAnsi"/>
                <w14:ligatures w14:val="standardContextual"/>
              </w:rPr>
              <w:t>1</w:t>
            </w:r>
          </w:p>
        </w:tc>
      </w:tr>
    </w:tbl>
    <w:p w14:paraId="546001E5" w14:textId="77777777" w:rsidR="00B518A4" w:rsidRPr="00314FAF" w:rsidRDefault="00B518A4" w:rsidP="00640C7E">
      <w:pPr>
        <w:jc w:val="both"/>
        <w:rPr>
          <w:sz w:val="24"/>
          <w:szCs w:val="24"/>
        </w:rPr>
      </w:pPr>
    </w:p>
    <w:tbl>
      <w:tblPr>
        <w:tblStyle w:val="TableGrid"/>
        <w:tblW w:w="0" w:type="auto"/>
        <w:tblInd w:w="0" w:type="dxa"/>
        <w:tblLook w:val="04A0" w:firstRow="1" w:lastRow="0" w:firstColumn="1" w:lastColumn="0" w:noHBand="0" w:noVBand="1"/>
      </w:tblPr>
      <w:tblGrid>
        <w:gridCol w:w="2405"/>
        <w:gridCol w:w="6657"/>
      </w:tblGrid>
      <w:tr w:rsidR="007B2EE9" w:rsidRPr="00314FAF" w14:paraId="08306870" w14:textId="77777777" w:rsidTr="00A53B58">
        <w:tc>
          <w:tcPr>
            <w:tcW w:w="9062" w:type="dxa"/>
            <w:gridSpan w:val="2"/>
            <w:shd w:val="clear" w:color="auto" w:fill="F4B083" w:themeFill="accent2" w:themeFillTint="99"/>
            <w:vAlign w:val="center"/>
          </w:tcPr>
          <w:p w14:paraId="60E69008" w14:textId="55BF6A4A" w:rsidR="007B2EE9" w:rsidRPr="00314FAF" w:rsidRDefault="007B2EE9" w:rsidP="00A53B58">
            <w:r w:rsidRPr="00314FAF">
              <w:rPr>
                <w:rFonts w:cstheme="minorHAnsi"/>
                <w:b/>
              </w:rPr>
              <w:t>Pokazatelji Specifičnog cilja 2.</w:t>
            </w:r>
            <w:r w:rsidRPr="00314FAF">
              <w:t xml:space="preserve"> </w:t>
            </w:r>
          </w:p>
        </w:tc>
      </w:tr>
      <w:tr w:rsidR="007B2EE9" w:rsidRPr="00314FAF" w14:paraId="18AFE8C9" w14:textId="77777777" w:rsidTr="00A53B58">
        <w:tc>
          <w:tcPr>
            <w:tcW w:w="9062" w:type="dxa"/>
            <w:gridSpan w:val="2"/>
            <w:shd w:val="clear" w:color="auto" w:fill="F4B083" w:themeFill="accent2" w:themeFillTint="99"/>
            <w:vAlign w:val="center"/>
          </w:tcPr>
          <w:p w14:paraId="442348E2" w14:textId="74C098F0" w:rsidR="007B2EE9" w:rsidRPr="00314FAF" w:rsidRDefault="007B2EE9" w:rsidP="00694E95">
            <w:pPr>
              <w:rPr>
                <w:b/>
                <w:bCs/>
              </w:rPr>
            </w:pPr>
            <w:r w:rsidRPr="00314FAF">
              <w:rPr>
                <w:b/>
                <w:bCs/>
              </w:rPr>
              <w:t>Naziv pokazatelja Specifičnog cilja:SF.3.4.08.</w:t>
            </w:r>
            <w:r w:rsidR="007D75BB" w:rsidRPr="00314FAF">
              <w:rPr>
                <w:b/>
                <w:bCs/>
              </w:rPr>
              <w:t>04</w:t>
            </w:r>
            <w:r w:rsidRPr="00314FAF">
              <w:rPr>
                <w:b/>
                <w:bCs/>
              </w:rPr>
              <w:t>-0</w:t>
            </w:r>
            <w:r w:rsidR="001B18A9" w:rsidRPr="00314FAF">
              <w:rPr>
                <w:b/>
                <w:bCs/>
              </w:rPr>
              <w:t>5</w:t>
            </w:r>
            <w:r w:rsidRPr="00314FAF">
              <w:rPr>
                <w:b/>
                <w:bCs/>
              </w:rPr>
              <w:t xml:space="preserve"> „Broj ustanova u kulturi koje primaju potporu za pružanje inkluzivne usluge“</w:t>
            </w:r>
          </w:p>
        </w:tc>
      </w:tr>
      <w:tr w:rsidR="007B2EE9" w:rsidRPr="00314FAF" w14:paraId="27C75EFF" w14:textId="77777777" w:rsidTr="00A53B58">
        <w:tc>
          <w:tcPr>
            <w:tcW w:w="2405" w:type="dxa"/>
            <w:vAlign w:val="center"/>
          </w:tcPr>
          <w:p w14:paraId="2E841D32" w14:textId="0328BEEA" w:rsidR="007B2EE9" w:rsidRPr="00314FAF" w:rsidRDefault="007B2EE9" w:rsidP="00A53B58">
            <w:pPr>
              <w:contextualSpacing/>
            </w:pPr>
            <w:r w:rsidRPr="00314FAF">
              <w:t xml:space="preserve">Opis pokazatelja </w:t>
            </w:r>
          </w:p>
        </w:tc>
        <w:tc>
          <w:tcPr>
            <w:tcW w:w="6657" w:type="dxa"/>
            <w:vAlign w:val="center"/>
          </w:tcPr>
          <w:p w14:paraId="1D60DB3C" w14:textId="55370DA4" w:rsidR="007B2EE9" w:rsidRPr="00314FAF" w:rsidRDefault="007B2EE9" w:rsidP="003A733E">
            <w:pPr>
              <w:jc w:val="both"/>
              <w:rPr>
                <w:rFonts w:ascii="Calibri" w:eastAsia="Calibri" w:hAnsi="Calibri" w:cs="Calibri"/>
              </w:rPr>
            </w:pPr>
            <w:r w:rsidRPr="00314FAF">
              <w:rPr>
                <w:rFonts w:ascii="Calibri" w:eastAsia="Calibri" w:hAnsi="Calibri" w:cs="Calibri"/>
              </w:rPr>
              <w:t xml:space="preserve">U pokazatelj se ubrajaju ustanove u kulturi s kojima je u okviru ovog Poziva potpisan </w:t>
            </w:r>
            <w:r w:rsidR="00B872BA" w:rsidRPr="00314FAF">
              <w:rPr>
                <w:rFonts w:ascii="Calibri" w:eastAsia="Calibri" w:hAnsi="Calibri" w:cs="Calibri"/>
              </w:rPr>
              <w:t>U</w:t>
            </w:r>
            <w:r w:rsidRPr="00314FAF">
              <w:rPr>
                <w:rFonts w:ascii="Calibri" w:eastAsia="Calibri" w:hAnsi="Calibri" w:cs="Calibri"/>
              </w:rPr>
              <w:t>govor o dodjeli bespovratnih sredstava.</w:t>
            </w:r>
          </w:p>
        </w:tc>
      </w:tr>
      <w:tr w:rsidR="007B2EE9" w:rsidRPr="00314FAF" w14:paraId="3E1AEE69" w14:textId="77777777" w:rsidTr="00A53B58">
        <w:tc>
          <w:tcPr>
            <w:tcW w:w="2405" w:type="dxa"/>
            <w:vAlign w:val="center"/>
          </w:tcPr>
          <w:p w14:paraId="26941A14" w14:textId="77777777" w:rsidR="007B2EE9" w:rsidRPr="00314FAF" w:rsidRDefault="007B2EE9" w:rsidP="00A53B58">
            <w:pPr>
              <w:contextualSpacing/>
            </w:pPr>
            <w:r w:rsidRPr="00314FAF">
              <w:t xml:space="preserve">Metoda i dokazna dokumentacija za provjeru postignuća </w:t>
            </w:r>
          </w:p>
          <w:p w14:paraId="1AB94902" w14:textId="77777777" w:rsidR="007B2EE9" w:rsidRPr="00314FAF" w:rsidRDefault="007B2EE9" w:rsidP="00A53B58"/>
        </w:tc>
        <w:tc>
          <w:tcPr>
            <w:tcW w:w="6657" w:type="dxa"/>
            <w:vAlign w:val="center"/>
          </w:tcPr>
          <w:p w14:paraId="5132A01A" w14:textId="1BB826B3" w:rsidR="007B2EE9" w:rsidRPr="00314FAF" w:rsidRDefault="007B2EE9" w:rsidP="003A733E">
            <w:pPr>
              <w:jc w:val="both"/>
              <w:rPr>
                <w:rFonts w:ascii="Calibri" w:eastAsia="Calibri" w:hAnsi="Calibri" w:cs="Calibri"/>
              </w:rPr>
            </w:pPr>
            <w:r w:rsidRPr="00314FAF">
              <w:rPr>
                <w:rFonts w:ascii="Calibri" w:eastAsia="Calibri" w:hAnsi="Calibri" w:cs="Calibri"/>
              </w:rPr>
              <w:t>Pokazatelj se smatra ostvarenim datumom stupanja na snagu Ugovora o dodjeli bespovratnih sredstava. Nadležno tijelo (PT2) će samostalno prikupiti podatke za ostvarenje vrijednosti temeljem podataka iz potpisanog Ugovora o dodjeli bespovratnih sredstava kojeg zadržavaju ugovorne strane PT1/PT2.</w:t>
            </w:r>
          </w:p>
          <w:p w14:paraId="14863821" w14:textId="77777777" w:rsidR="009F31BE" w:rsidRPr="00314FAF" w:rsidRDefault="009F31BE" w:rsidP="003A733E">
            <w:pPr>
              <w:jc w:val="both"/>
              <w:rPr>
                <w:rFonts w:ascii="Calibri" w:eastAsia="Calibri" w:hAnsi="Calibri" w:cs="Calibri"/>
              </w:rPr>
            </w:pPr>
          </w:p>
          <w:p w14:paraId="1E34DF23" w14:textId="77777777" w:rsidR="007B2EE9" w:rsidRPr="00314FAF" w:rsidRDefault="007B2EE9" w:rsidP="003A733E">
            <w:pPr>
              <w:jc w:val="both"/>
              <w:rPr>
                <w:rFonts w:ascii="Calibri" w:eastAsia="Calibri" w:hAnsi="Calibri" w:cs="Calibri"/>
              </w:rPr>
            </w:pPr>
            <w:r w:rsidRPr="00314FAF">
              <w:rPr>
                <w:rFonts w:ascii="Calibri" w:eastAsia="Calibri" w:hAnsi="Calibri" w:cs="Calibri"/>
                <w:i/>
                <w:iCs/>
              </w:rPr>
              <w:t>Očekivani rok za postignuće pokazatelja</w:t>
            </w:r>
            <w:r w:rsidRPr="00314FAF">
              <w:rPr>
                <w:rFonts w:ascii="Calibri" w:eastAsia="Calibri" w:hAnsi="Calibri" w:cs="Calibri"/>
              </w:rPr>
              <w:t>: datum potpisa Ugovora posljednje Ugovorne strane.</w:t>
            </w:r>
          </w:p>
          <w:p w14:paraId="6D610573" w14:textId="0D5D8F19" w:rsidR="007B2EE9" w:rsidRPr="00314FAF" w:rsidRDefault="007B2EE9" w:rsidP="003A733E">
            <w:pPr>
              <w:jc w:val="both"/>
              <w:rPr>
                <w:rFonts w:ascii="Calibri" w:eastAsia="Calibri" w:hAnsi="Calibri" w:cs="Calibri"/>
              </w:rPr>
            </w:pPr>
            <w:r w:rsidRPr="00314FAF">
              <w:rPr>
                <w:rFonts w:ascii="Calibri" w:eastAsia="Calibri" w:hAnsi="Calibri" w:cs="Calibri"/>
                <w:i/>
                <w:iCs/>
              </w:rPr>
              <w:t>Dokaz:</w:t>
            </w:r>
            <w:r w:rsidRPr="00314FAF">
              <w:rPr>
                <w:rFonts w:ascii="Calibri" w:eastAsia="Calibri" w:hAnsi="Calibri" w:cs="Calibri"/>
              </w:rPr>
              <w:t xml:space="preserve"> Potpisan Ugovor o dodjeli bespovratnih sredstava od svih Ugovornih strana (PT1, PT2 i Korisnika).</w:t>
            </w:r>
          </w:p>
        </w:tc>
      </w:tr>
      <w:tr w:rsidR="007B2EE9" w:rsidRPr="00314FAF" w14:paraId="52602BAA" w14:textId="77777777" w:rsidTr="00A53B58">
        <w:tc>
          <w:tcPr>
            <w:tcW w:w="2405" w:type="dxa"/>
            <w:vAlign w:val="center"/>
          </w:tcPr>
          <w:p w14:paraId="2A38FFB2" w14:textId="77777777" w:rsidR="007B2EE9" w:rsidRPr="00314FAF" w:rsidRDefault="007B2EE9" w:rsidP="00A53B58">
            <w:pPr>
              <w:contextualSpacing/>
            </w:pPr>
            <w:r w:rsidRPr="00314FAF">
              <w:t>Primjena pokazatelja</w:t>
            </w:r>
          </w:p>
        </w:tc>
        <w:tc>
          <w:tcPr>
            <w:tcW w:w="6657" w:type="dxa"/>
            <w:vAlign w:val="center"/>
          </w:tcPr>
          <w:p w14:paraId="67B6296D" w14:textId="77777777" w:rsidR="007B2EE9" w:rsidRPr="00314FAF" w:rsidRDefault="007B2EE9" w:rsidP="00A53B58">
            <w:r w:rsidRPr="00314FAF">
              <w:t>OBVEZNA</w:t>
            </w:r>
          </w:p>
        </w:tc>
      </w:tr>
      <w:tr w:rsidR="007B2EE9" w:rsidRPr="00314FAF" w14:paraId="18BE40A6" w14:textId="77777777" w:rsidTr="00A53B58">
        <w:tc>
          <w:tcPr>
            <w:tcW w:w="2405" w:type="dxa"/>
            <w:vAlign w:val="center"/>
          </w:tcPr>
          <w:p w14:paraId="4E77F645" w14:textId="77777777" w:rsidR="007B2EE9" w:rsidRPr="00314FAF" w:rsidRDefault="007B2EE9" w:rsidP="00A53B58">
            <w:pPr>
              <w:contextualSpacing/>
            </w:pPr>
            <w:r w:rsidRPr="00314FAF">
              <w:t xml:space="preserve">Propisana minimalna vrijednost </w:t>
            </w:r>
          </w:p>
        </w:tc>
        <w:tc>
          <w:tcPr>
            <w:tcW w:w="6657" w:type="dxa"/>
            <w:vAlign w:val="center"/>
          </w:tcPr>
          <w:p w14:paraId="6B2F82EA" w14:textId="6C257AF1" w:rsidR="007B2EE9" w:rsidRPr="00314FAF" w:rsidRDefault="00237D7A" w:rsidP="00A53B58">
            <w:r w:rsidRPr="00314FAF">
              <w:t>1</w:t>
            </w:r>
          </w:p>
        </w:tc>
      </w:tr>
    </w:tbl>
    <w:p w14:paraId="2DF96994" w14:textId="77777777" w:rsidR="007B2EE9" w:rsidRPr="00314FAF" w:rsidRDefault="007B2EE9" w:rsidP="00640C7E">
      <w:pPr>
        <w:jc w:val="both"/>
        <w:rPr>
          <w:sz w:val="24"/>
          <w:szCs w:val="24"/>
        </w:rPr>
      </w:pPr>
    </w:p>
    <w:p w14:paraId="1E09C93B" w14:textId="152F23BF" w:rsidR="009C027C" w:rsidRPr="00314FAF" w:rsidRDefault="005365C9" w:rsidP="00640C7E">
      <w:pPr>
        <w:jc w:val="both"/>
        <w:rPr>
          <w:sz w:val="24"/>
          <w:szCs w:val="24"/>
        </w:rPr>
      </w:pPr>
      <w:r w:rsidRPr="00314FAF">
        <w:rPr>
          <w:sz w:val="24"/>
          <w:szCs w:val="24"/>
        </w:rPr>
        <w:t>Prijavitelj na razini projektnog prijedloga treba</w:t>
      </w:r>
      <w:r w:rsidR="00640C7E" w:rsidRPr="00314FAF">
        <w:rPr>
          <w:sz w:val="24"/>
          <w:szCs w:val="24"/>
        </w:rPr>
        <w:t xml:space="preserve"> obrazložiti </w:t>
      </w:r>
      <w:r w:rsidRPr="00314FAF">
        <w:rPr>
          <w:sz w:val="24"/>
          <w:szCs w:val="24"/>
        </w:rPr>
        <w:t xml:space="preserve">doprinos </w:t>
      </w:r>
      <w:r w:rsidR="00640C7E" w:rsidRPr="00314FAF">
        <w:rPr>
          <w:sz w:val="24"/>
          <w:szCs w:val="24"/>
        </w:rPr>
        <w:t>pokazateljima specifičn</w:t>
      </w:r>
      <w:r w:rsidR="00FF690F" w:rsidRPr="00314FAF">
        <w:rPr>
          <w:sz w:val="24"/>
          <w:szCs w:val="24"/>
        </w:rPr>
        <w:t>ih</w:t>
      </w:r>
      <w:r w:rsidR="00640C7E" w:rsidRPr="00314FAF">
        <w:rPr>
          <w:sz w:val="24"/>
          <w:szCs w:val="24"/>
        </w:rPr>
        <w:t xml:space="preserve"> cilj</w:t>
      </w:r>
      <w:r w:rsidR="00FF690F" w:rsidRPr="00314FAF">
        <w:rPr>
          <w:sz w:val="24"/>
          <w:szCs w:val="24"/>
        </w:rPr>
        <w:t>eva</w:t>
      </w:r>
      <w:r w:rsidRPr="00314FAF">
        <w:rPr>
          <w:sz w:val="24"/>
          <w:szCs w:val="24"/>
        </w:rPr>
        <w:t xml:space="preserve"> </w:t>
      </w:r>
      <w:r w:rsidR="00A116FE" w:rsidRPr="00314FAF">
        <w:rPr>
          <w:sz w:val="24"/>
          <w:szCs w:val="24"/>
        </w:rPr>
        <w:t xml:space="preserve">PDP-a </w:t>
      </w:r>
      <w:r w:rsidRPr="00314FAF">
        <w:rPr>
          <w:sz w:val="24"/>
          <w:szCs w:val="24"/>
        </w:rPr>
        <w:t xml:space="preserve">te njihove konkretne </w:t>
      </w:r>
      <w:r w:rsidR="00640C7E" w:rsidRPr="00314FAF">
        <w:rPr>
          <w:sz w:val="24"/>
          <w:szCs w:val="24"/>
        </w:rPr>
        <w:t xml:space="preserve">ciljne </w:t>
      </w:r>
      <w:r w:rsidRPr="00314FAF">
        <w:rPr>
          <w:sz w:val="24"/>
          <w:szCs w:val="24"/>
        </w:rPr>
        <w:t>vrijednosti navesti</w:t>
      </w:r>
      <w:r w:rsidR="00640C7E" w:rsidRPr="00314FAF">
        <w:rPr>
          <w:sz w:val="24"/>
          <w:szCs w:val="24"/>
        </w:rPr>
        <w:t xml:space="preserve"> </w:t>
      </w:r>
      <w:r w:rsidRPr="00314FAF">
        <w:rPr>
          <w:sz w:val="24"/>
          <w:szCs w:val="24"/>
        </w:rPr>
        <w:t>u Prijavnom obrascu gdje je primjenjivo</w:t>
      </w:r>
      <w:r w:rsidR="00640C7E" w:rsidRPr="00314FAF">
        <w:rPr>
          <w:sz w:val="24"/>
          <w:szCs w:val="24"/>
        </w:rPr>
        <w:t xml:space="preserve">. </w:t>
      </w:r>
      <w:r w:rsidR="009C027C" w:rsidRPr="00314FAF">
        <w:rPr>
          <w:sz w:val="24"/>
          <w:szCs w:val="24"/>
        </w:rPr>
        <w:t>Neće se smatrati prihvatljivima za financiranje projekt</w:t>
      </w:r>
      <w:r w:rsidR="00640C7E" w:rsidRPr="00314FAF">
        <w:rPr>
          <w:sz w:val="24"/>
          <w:szCs w:val="24"/>
        </w:rPr>
        <w:t>ni prijedlozi</w:t>
      </w:r>
      <w:r w:rsidR="009C027C" w:rsidRPr="00314FAF">
        <w:rPr>
          <w:sz w:val="24"/>
          <w:szCs w:val="24"/>
        </w:rPr>
        <w:t xml:space="preserve"> za koje nisu </w:t>
      </w:r>
      <w:r w:rsidR="009C027C" w:rsidRPr="00314FAF">
        <w:rPr>
          <w:sz w:val="24"/>
          <w:szCs w:val="24"/>
        </w:rPr>
        <w:lastRenderedPageBreak/>
        <w:t xml:space="preserve">odabrani svi pokazatelji čija je primjena obvezna </w:t>
      </w:r>
      <w:r w:rsidR="00640C7E" w:rsidRPr="00314FAF">
        <w:rPr>
          <w:sz w:val="24"/>
          <w:szCs w:val="24"/>
        </w:rPr>
        <w:t>i/</w:t>
      </w:r>
      <w:r w:rsidR="009C027C" w:rsidRPr="00314FAF">
        <w:rPr>
          <w:sz w:val="24"/>
          <w:szCs w:val="24"/>
        </w:rPr>
        <w:t xml:space="preserve">ili za koje nije navedena predviđena propisana minimalna </w:t>
      </w:r>
      <w:r w:rsidR="00640C7E" w:rsidRPr="00314FAF">
        <w:rPr>
          <w:sz w:val="24"/>
          <w:szCs w:val="24"/>
        </w:rPr>
        <w:t>ciljna vrijednost</w:t>
      </w:r>
      <w:r w:rsidR="009C027C" w:rsidRPr="00314FAF">
        <w:rPr>
          <w:sz w:val="24"/>
          <w:szCs w:val="24"/>
        </w:rPr>
        <w:t xml:space="preserve">. </w:t>
      </w:r>
    </w:p>
    <w:p w14:paraId="34C9C9AD" w14:textId="2A834EF0" w:rsidR="00640C7E" w:rsidRPr="00314FAF" w:rsidRDefault="00640C7E" w:rsidP="00640C7E">
      <w:pPr>
        <w:jc w:val="both"/>
        <w:rPr>
          <w:sz w:val="24"/>
          <w:szCs w:val="24"/>
        </w:rPr>
      </w:pPr>
      <w:r w:rsidRPr="00314FAF">
        <w:rPr>
          <w:sz w:val="24"/>
          <w:szCs w:val="24"/>
        </w:rPr>
        <w:t>U slučaju neostvarenja planiranih vrijednosti pokazatelja specifičn</w:t>
      </w:r>
      <w:r w:rsidR="00A35B10" w:rsidRPr="00314FAF">
        <w:rPr>
          <w:sz w:val="24"/>
          <w:szCs w:val="24"/>
        </w:rPr>
        <w:t>og</w:t>
      </w:r>
      <w:r w:rsidRPr="00314FAF">
        <w:rPr>
          <w:sz w:val="24"/>
          <w:szCs w:val="24"/>
        </w:rPr>
        <w:t xml:space="preserve"> cilj</w:t>
      </w:r>
      <w:r w:rsidR="00FF690F" w:rsidRPr="00314FAF">
        <w:rPr>
          <w:sz w:val="24"/>
          <w:szCs w:val="24"/>
        </w:rPr>
        <w:t>a</w:t>
      </w:r>
      <w:r w:rsidR="00C364AA" w:rsidRPr="00314FAF">
        <w:rPr>
          <w:sz w:val="24"/>
          <w:szCs w:val="24"/>
        </w:rPr>
        <w:t xml:space="preserve"> PDP-a</w:t>
      </w:r>
      <w:r w:rsidRPr="00314FAF">
        <w:rPr>
          <w:sz w:val="24"/>
          <w:szCs w:val="24"/>
        </w:rPr>
        <w:t xml:space="preserve">, a koju je </w:t>
      </w:r>
      <w:r w:rsidR="007E46FD" w:rsidRPr="00314FAF">
        <w:rPr>
          <w:sz w:val="24"/>
          <w:szCs w:val="24"/>
        </w:rPr>
        <w:t>Prijavitelj</w:t>
      </w:r>
      <w:r w:rsidRPr="00314FAF">
        <w:rPr>
          <w:sz w:val="24"/>
          <w:szCs w:val="24"/>
        </w:rPr>
        <w:t xml:space="preserve"> naveo u obrascu projektnog prijedloga, </w:t>
      </w:r>
      <w:r w:rsidR="00F36C58" w:rsidRPr="00314FAF">
        <w:rPr>
          <w:sz w:val="24"/>
          <w:szCs w:val="24"/>
        </w:rPr>
        <w:t xml:space="preserve">PT2 </w:t>
      </w:r>
      <w:r w:rsidR="00CD4996" w:rsidRPr="00314FAF">
        <w:rPr>
          <w:sz w:val="24"/>
          <w:szCs w:val="24"/>
        </w:rPr>
        <w:t xml:space="preserve">će </w:t>
      </w:r>
      <w:r w:rsidRPr="00314FAF">
        <w:rPr>
          <w:sz w:val="24"/>
          <w:szCs w:val="24"/>
        </w:rPr>
        <w:t>izvršiti</w:t>
      </w:r>
      <w:r w:rsidR="00DF4D4F" w:rsidRPr="00314FAF">
        <w:rPr>
          <w:sz w:val="24"/>
          <w:szCs w:val="24"/>
        </w:rPr>
        <w:t xml:space="preserve"> </w:t>
      </w:r>
      <w:r w:rsidRPr="00314FAF">
        <w:rPr>
          <w:sz w:val="24"/>
          <w:szCs w:val="24"/>
        </w:rPr>
        <w:t>financijsku korekciju na razini ukupnih odobrenih troškova projekta.</w:t>
      </w:r>
    </w:p>
    <w:p w14:paraId="006651AB" w14:textId="2776707B" w:rsidR="004C1152" w:rsidRPr="00314FAF" w:rsidRDefault="00640C7E" w:rsidP="004C1152">
      <w:pPr>
        <w:jc w:val="both"/>
        <w:rPr>
          <w:sz w:val="24"/>
          <w:szCs w:val="24"/>
        </w:rPr>
      </w:pPr>
      <w:r w:rsidRPr="00314FAF">
        <w:rPr>
          <w:sz w:val="24"/>
          <w:szCs w:val="24"/>
        </w:rPr>
        <w:t>Uzimajući u obzir</w:t>
      </w:r>
      <w:r w:rsidR="00110809" w:rsidRPr="00314FAF">
        <w:rPr>
          <w:sz w:val="24"/>
          <w:szCs w:val="24"/>
        </w:rPr>
        <w:t xml:space="preserve"> </w:t>
      </w:r>
      <w:r w:rsidRPr="00314FAF">
        <w:rPr>
          <w:sz w:val="24"/>
          <w:szCs w:val="24"/>
        </w:rPr>
        <w:t>postotak</w:t>
      </w:r>
      <w:r w:rsidR="004C1152" w:rsidRPr="00314FAF">
        <w:rPr>
          <w:sz w:val="24"/>
          <w:szCs w:val="24"/>
        </w:rPr>
        <w:t xml:space="preserve"> neostvarenja postavljene ciljne vrijednosti</w:t>
      </w:r>
      <w:r w:rsidR="00110809" w:rsidRPr="00314FAF">
        <w:rPr>
          <w:sz w:val="24"/>
          <w:szCs w:val="24"/>
        </w:rPr>
        <w:t xml:space="preserve"> za </w:t>
      </w:r>
      <w:r w:rsidRPr="00314FAF">
        <w:rPr>
          <w:sz w:val="24"/>
          <w:szCs w:val="24"/>
        </w:rPr>
        <w:t xml:space="preserve">pojedinačni </w:t>
      </w:r>
      <w:r w:rsidR="00110809" w:rsidRPr="00314FAF">
        <w:rPr>
          <w:sz w:val="24"/>
          <w:szCs w:val="24"/>
        </w:rPr>
        <w:t xml:space="preserve">pokazatelj </w:t>
      </w:r>
      <w:r w:rsidR="00455CFE" w:rsidRPr="00314FAF">
        <w:rPr>
          <w:sz w:val="24"/>
          <w:szCs w:val="24"/>
        </w:rPr>
        <w:t xml:space="preserve">u okviru </w:t>
      </w:r>
      <w:r w:rsidR="00110809" w:rsidRPr="00314FAF">
        <w:rPr>
          <w:sz w:val="24"/>
          <w:szCs w:val="24"/>
        </w:rPr>
        <w:t>specifičn</w:t>
      </w:r>
      <w:r w:rsidR="00A35B10" w:rsidRPr="00314FAF">
        <w:rPr>
          <w:sz w:val="24"/>
          <w:szCs w:val="24"/>
        </w:rPr>
        <w:t>og</w:t>
      </w:r>
      <w:r w:rsidR="00110809" w:rsidRPr="00314FAF">
        <w:rPr>
          <w:sz w:val="24"/>
          <w:szCs w:val="24"/>
        </w:rPr>
        <w:t xml:space="preserve"> cilj</w:t>
      </w:r>
      <w:r w:rsidR="00FF690F" w:rsidRPr="00314FAF">
        <w:rPr>
          <w:sz w:val="24"/>
          <w:szCs w:val="24"/>
        </w:rPr>
        <w:t>a</w:t>
      </w:r>
      <w:r w:rsidR="00F36C58" w:rsidRPr="00314FAF">
        <w:rPr>
          <w:sz w:val="24"/>
          <w:szCs w:val="24"/>
        </w:rPr>
        <w:t xml:space="preserve"> </w:t>
      </w:r>
      <w:r w:rsidR="00C364AA" w:rsidRPr="00314FAF">
        <w:rPr>
          <w:sz w:val="24"/>
          <w:szCs w:val="24"/>
        </w:rPr>
        <w:t xml:space="preserve">PDP-a </w:t>
      </w:r>
      <w:r w:rsidR="004C1152" w:rsidRPr="00314FAF">
        <w:rPr>
          <w:sz w:val="24"/>
          <w:szCs w:val="24"/>
        </w:rPr>
        <w:t>na kraju provedbe projekta, a s obzirom na odobrene vrijednosti u završnom Zahtjevu za nadoknadom sredstava</w:t>
      </w:r>
      <w:r w:rsidR="00110809" w:rsidRPr="00314FAF">
        <w:rPr>
          <w:sz w:val="24"/>
          <w:szCs w:val="24"/>
        </w:rPr>
        <w:t>, primjenj</w:t>
      </w:r>
      <w:r w:rsidR="0028459F" w:rsidRPr="00314FAF">
        <w:rPr>
          <w:sz w:val="24"/>
          <w:szCs w:val="24"/>
        </w:rPr>
        <w:t xml:space="preserve">ivat će se sljedeća stopa financijske korekcije na ukupno odobrene troškove projekta: </w:t>
      </w:r>
    </w:p>
    <w:tbl>
      <w:tblPr>
        <w:tblStyle w:val="TableGrid"/>
        <w:tblW w:w="0" w:type="auto"/>
        <w:tblInd w:w="0" w:type="dxa"/>
        <w:tblLook w:val="04A0" w:firstRow="1" w:lastRow="0" w:firstColumn="1" w:lastColumn="0" w:noHBand="0" w:noVBand="1"/>
      </w:tblPr>
      <w:tblGrid>
        <w:gridCol w:w="4536"/>
        <w:gridCol w:w="4526"/>
      </w:tblGrid>
      <w:tr w:rsidR="001B16A5" w:rsidRPr="00314FAF" w14:paraId="2340E360" w14:textId="77777777" w:rsidTr="00E06CFE">
        <w:tc>
          <w:tcPr>
            <w:tcW w:w="4536" w:type="dxa"/>
          </w:tcPr>
          <w:p w14:paraId="5701FA2C" w14:textId="3C633FA0" w:rsidR="001B16A5" w:rsidRPr="00314FAF" w:rsidRDefault="001B16A5" w:rsidP="00A53B58">
            <w:pPr>
              <w:spacing w:before="120" w:after="120"/>
              <w:jc w:val="center"/>
              <w:rPr>
                <w:b/>
                <w:bCs/>
                <w:sz w:val="24"/>
                <w:szCs w:val="24"/>
              </w:rPr>
            </w:pPr>
            <w:r w:rsidRPr="00314FAF">
              <w:rPr>
                <w:b/>
                <w:bCs/>
                <w:sz w:val="24"/>
                <w:szCs w:val="24"/>
              </w:rPr>
              <w:t>Postotak ostvarenja vrijednosti pokazatelja</w:t>
            </w:r>
            <w:r w:rsidR="00C364AA" w:rsidRPr="00314FAF">
              <w:rPr>
                <w:b/>
                <w:bCs/>
                <w:sz w:val="24"/>
                <w:szCs w:val="24"/>
              </w:rPr>
              <w:t xml:space="preserve"> SC PDP-a</w:t>
            </w:r>
            <w:r w:rsidRPr="00314FAF">
              <w:rPr>
                <w:b/>
                <w:bCs/>
                <w:sz w:val="24"/>
                <w:szCs w:val="24"/>
              </w:rPr>
              <w:t xml:space="preserve"> u odnosu na planirane vrijednosti</w:t>
            </w:r>
          </w:p>
        </w:tc>
        <w:tc>
          <w:tcPr>
            <w:tcW w:w="4526" w:type="dxa"/>
          </w:tcPr>
          <w:p w14:paraId="01E758A8" w14:textId="001DF7F0" w:rsidR="001B16A5" w:rsidRPr="00314FAF" w:rsidRDefault="001B16A5" w:rsidP="00A53B58">
            <w:pPr>
              <w:spacing w:before="120" w:after="120"/>
              <w:jc w:val="center"/>
              <w:rPr>
                <w:b/>
                <w:bCs/>
                <w:sz w:val="24"/>
                <w:szCs w:val="24"/>
              </w:rPr>
            </w:pPr>
            <w:r w:rsidRPr="00314FAF">
              <w:rPr>
                <w:b/>
                <w:bCs/>
                <w:sz w:val="24"/>
                <w:szCs w:val="24"/>
              </w:rPr>
              <w:t xml:space="preserve">Stopa financijske korekcije na ukupne </w:t>
            </w:r>
            <w:r w:rsidR="00391C32" w:rsidRPr="00314FAF">
              <w:rPr>
                <w:b/>
                <w:bCs/>
                <w:sz w:val="24"/>
                <w:szCs w:val="24"/>
              </w:rPr>
              <w:t xml:space="preserve">odobrene </w:t>
            </w:r>
            <w:r w:rsidRPr="00314FAF">
              <w:rPr>
                <w:b/>
                <w:bCs/>
                <w:sz w:val="24"/>
                <w:szCs w:val="24"/>
              </w:rPr>
              <w:t>troškove projekta</w:t>
            </w:r>
          </w:p>
        </w:tc>
      </w:tr>
      <w:tr w:rsidR="0028459F" w:rsidRPr="00314FAF" w14:paraId="1C68EBD7" w14:textId="77777777" w:rsidTr="00E06CFE">
        <w:tc>
          <w:tcPr>
            <w:tcW w:w="4536" w:type="dxa"/>
          </w:tcPr>
          <w:p w14:paraId="0B5F9227" w14:textId="43EEF8E8" w:rsidR="0028459F" w:rsidRPr="00314FAF" w:rsidRDefault="0028459F" w:rsidP="00A53B58">
            <w:pPr>
              <w:spacing w:before="120" w:after="120"/>
              <w:jc w:val="center"/>
              <w:rPr>
                <w:sz w:val="24"/>
                <w:szCs w:val="24"/>
              </w:rPr>
            </w:pPr>
            <w:r w:rsidRPr="00314FAF">
              <w:rPr>
                <w:sz w:val="24"/>
                <w:szCs w:val="24"/>
              </w:rPr>
              <w:t>Manje od 85</w:t>
            </w:r>
            <w:r w:rsidR="00B872BA" w:rsidRPr="00314FAF">
              <w:rPr>
                <w:sz w:val="24"/>
                <w:szCs w:val="24"/>
              </w:rPr>
              <w:t xml:space="preserve"> </w:t>
            </w:r>
            <w:r w:rsidRPr="00314FAF">
              <w:rPr>
                <w:sz w:val="24"/>
                <w:szCs w:val="24"/>
              </w:rPr>
              <w:t>%</w:t>
            </w:r>
            <w:r w:rsidR="00747FEA" w:rsidRPr="00314FAF">
              <w:rPr>
                <w:sz w:val="24"/>
                <w:szCs w:val="24"/>
              </w:rPr>
              <w:t>,</w:t>
            </w:r>
            <w:r w:rsidRPr="00314FAF">
              <w:rPr>
                <w:sz w:val="24"/>
                <w:szCs w:val="24"/>
              </w:rPr>
              <w:t xml:space="preserve"> ali veće </w:t>
            </w:r>
            <w:r w:rsidR="00747FEA" w:rsidRPr="00314FAF">
              <w:rPr>
                <w:sz w:val="24"/>
                <w:szCs w:val="24"/>
              </w:rPr>
              <w:t xml:space="preserve">od </w:t>
            </w:r>
            <w:r w:rsidR="00D17E00" w:rsidRPr="00314FAF">
              <w:rPr>
                <w:sz w:val="24"/>
                <w:szCs w:val="24"/>
              </w:rPr>
              <w:t xml:space="preserve">ili jednako </w:t>
            </w:r>
            <w:r w:rsidRPr="00314FAF">
              <w:rPr>
                <w:sz w:val="24"/>
                <w:szCs w:val="24"/>
              </w:rPr>
              <w:t>70</w:t>
            </w:r>
            <w:r w:rsidR="00B872BA" w:rsidRPr="00314FAF">
              <w:rPr>
                <w:sz w:val="24"/>
                <w:szCs w:val="24"/>
              </w:rPr>
              <w:t xml:space="preserve"> </w:t>
            </w:r>
            <w:r w:rsidRPr="00314FAF">
              <w:rPr>
                <w:sz w:val="24"/>
                <w:szCs w:val="24"/>
              </w:rPr>
              <w:t>%</w:t>
            </w:r>
          </w:p>
        </w:tc>
        <w:tc>
          <w:tcPr>
            <w:tcW w:w="4526" w:type="dxa"/>
          </w:tcPr>
          <w:p w14:paraId="6C769617" w14:textId="2B6C9191" w:rsidR="0028459F" w:rsidRPr="00314FAF" w:rsidRDefault="00B56742" w:rsidP="00A53B58">
            <w:pPr>
              <w:spacing w:before="120" w:after="120"/>
              <w:jc w:val="center"/>
              <w:rPr>
                <w:sz w:val="24"/>
                <w:szCs w:val="24"/>
              </w:rPr>
            </w:pPr>
            <w:r w:rsidRPr="00314FAF">
              <w:rPr>
                <w:sz w:val="24"/>
                <w:szCs w:val="24"/>
              </w:rPr>
              <w:t>2</w:t>
            </w:r>
            <w:r w:rsidR="00B872BA" w:rsidRPr="00314FAF">
              <w:rPr>
                <w:sz w:val="24"/>
                <w:szCs w:val="24"/>
              </w:rPr>
              <w:t xml:space="preserve"> </w:t>
            </w:r>
            <w:r w:rsidR="0028459F" w:rsidRPr="00314FAF">
              <w:rPr>
                <w:sz w:val="24"/>
                <w:szCs w:val="24"/>
              </w:rPr>
              <w:t>%</w:t>
            </w:r>
          </w:p>
        </w:tc>
      </w:tr>
      <w:tr w:rsidR="0028459F" w:rsidRPr="00314FAF" w14:paraId="0A3EE9A0" w14:textId="77777777" w:rsidTr="00E06CFE">
        <w:tc>
          <w:tcPr>
            <w:tcW w:w="4536" w:type="dxa"/>
          </w:tcPr>
          <w:p w14:paraId="002C57C6" w14:textId="467C15EF" w:rsidR="0028459F" w:rsidRPr="00314FAF" w:rsidRDefault="0028459F" w:rsidP="00A53B58">
            <w:pPr>
              <w:spacing w:before="120" w:after="120"/>
              <w:jc w:val="center"/>
              <w:rPr>
                <w:sz w:val="24"/>
                <w:szCs w:val="24"/>
              </w:rPr>
            </w:pPr>
            <w:r w:rsidRPr="00314FAF">
              <w:rPr>
                <w:sz w:val="24"/>
                <w:szCs w:val="24"/>
              </w:rPr>
              <w:t>Manje od 70</w:t>
            </w:r>
            <w:r w:rsidR="00B872BA" w:rsidRPr="00314FAF">
              <w:rPr>
                <w:sz w:val="24"/>
                <w:szCs w:val="24"/>
              </w:rPr>
              <w:t xml:space="preserve"> </w:t>
            </w:r>
            <w:r w:rsidRPr="00314FAF">
              <w:rPr>
                <w:sz w:val="24"/>
                <w:szCs w:val="24"/>
              </w:rPr>
              <w:t>%</w:t>
            </w:r>
            <w:r w:rsidR="00747FEA" w:rsidRPr="00314FAF">
              <w:rPr>
                <w:sz w:val="24"/>
                <w:szCs w:val="24"/>
              </w:rPr>
              <w:t>,</w:t>
            </w:r>
            <w:r w:rsidRPr="00314FAF">
              <w:rPr>
                <w:sz w:val="24"/>
                <w:szCs w:val="24"/>
              </w:rPr>
              <w:t xml:space="preserve"> ali veće</w:t>
            </w:r>
            <w:r w:rsidR="00D17E00" w:rsidRPr="00314FAF">
              <w:rPr>
                <w:sz w:val="24"/>
                <w:szCs w:val="24"/>
              </w:rPr>
              <w:t xml:space="preserve"> </w:t>
            </w:r>
            <w:r w:rsidR="00747FEA" w:rsidRPr="00314FAF">
              <w:rPr>
                <w:sz w:val="24"/>
                <w:szCs w:val="24"/>
              </w:rPr>
              <w:t xml:space="preserve">od </w:t>
            </w:r>
            <w:r w:rsidR="00D17E00" w:rsidRPr="00314FAF">
              <w:rPr>
                <w:sz w:val="24"/>
                <w:szCs w:val="24"/>
              </w:rPr>
              <w:t>ili jednako</w:t>
            </w:r>
            <w:r w:rsidRPr="00314FAF">
              <w:rPr>
                <w:sz w:val="24"/>
                <w:szCs w:val="24"/>
              </w:rPr>
              <w:t xml:space="preserve"> 60</w:t>
            </w:r>
            <w:r w:rsidR="00B872BA" w:rsidRPr="00314FAF">
              <w:rPr>
                <w:sz w:val="24"/>
                <w:szCs w:val="24"/>
              </w:rPr>
              <w:t xml:space="preserve"> </w:t>
            </w:r>
            <w:r w:rsidRPr="00314FAF">
              <w:rPr>
                <w:sz w:val="24"/>
                <w:szCs w:val="24"/>
              </w:rPr>
              <w:t>%</w:t>
            </w:r>
          </w:p>
        </w:tc>
        <w:tc>
          <w:tcPr>
            <w:tcW w:w="4526" w:type="dxa"/>
          </w:tcPr>
          <w:p w14:paraId="402FF10A" w14:textId="10910A32" w:rsidR="0028459F" w:rsidRPr="00314FAF" w:rsidRDefault="00B56742" w:rsidP="00A53B58">
            <w:pPr>
              <w:spacing w:before="120" w:after="120"/>
              <w:jc w:val="center"/>
              <w:rPr>
                <w:sz w:val="24"/>
                <w:szCs w:val="24"/>
              </w:rPr>
            </w:pPr>
            <w:r w:rsidRPr="00314FAF">
              <w:rPr>
                <w:sz w:val="24"/>
                <w:szCs w:val="24"/>
              </w:rPr>
              <w:t>5</w:t>
            </w:r>
            <w:r w:rsidR="00B872BA" w:rsidRPr="00314FAF">
              <w:rPr>
                <w:sz w:val="24"/>
                <w:szCs w:val="24"/>
              </w:rPr>
              <w:t xml:space="preserve"> </w:t>
            </w:r>
            <w:r w:rsidR="0028459F" w:rsidRPr="00314FAF">
              <w:rPr>
                <w:sz w:val="24"/>
                <w:szCs w:val="24"/>
              </w:rPr>
              <w:t>%</w:t>
            </w:r>
          </w:p>
        </w:tc>
      </w:tr>
      <w:tr w:rsidR="0028459F" w:rsidRPr="00314FAF" w14:paraId="0E85D77E" w14:textId="77777777" w:rsidTr="00E06CFE">
        <w:tc>
          <w:tcPr>
            <w:tcW w:w="4536" w:type="dxa"/>
          </w:tcPr>
          <w:p w14:paraId="2A954A96" w14:textId="4C1EB323" w:rsidR="0028459F" w:rsidRPr="00314FAF" w:rsidRDefault="0028459F" w:rsidP="00A53B58">
            <w:pPr>
              <w:spacing w:before="120" w:after="120"/>
              <w:jc w:val="center"/>
              <w:rPr>
                <w:sz w:val="24"/>
                <w:szCs w:val="24"/>
              </w:rPr>
            </w:pPr>
            <w:r w:rsidRPr="00314FAF">
              <w:rPr>
                <w:sz w:val="24"/>
                <w:szCs w:val="24"/>
              </w:rPr>
              <w:t>Manje od 60</w:t>
            </w:r>
            <w:r w:rsidR="00B872BA" w:rsidRPr="00314FAF">
              <w:rPr>
                <w:sz w:val="24"/>
                <w:szCs w:val="24"/>
              </w:rPr>
              <w:t xml:space="preserve"> </w:t>
            </w:r>
            <w:r w:rsidRPr="00314FAF">
              <w:rPr>
                <w:sz w:val="24"/>
                <w:szCs w:val="24"/>
              </w:rPr>
              <w:t>%</w:t>
            </w:r>
          </w:p>
        </w:tc>
        <w:tc>
          <w:tcPr>
            <w:tcW w:w="4526" w:type="dxa"/>
          </w:tcPr>
          <w:p w14:paraId="3C5B1D75" w14:textId="1DA9852A" w:rsidR="0028459F" w:rsidRPr="00314FAF" w:rsidRDefault="00EE7530" w:rsidP="00A53B58">
            <w:pPr>
              <w:spacing w:before="120" w:after="120"/>
              <w:jc w:val="center"/>
              <w:rPr>
                <w:sz w:val="24"/>
                <w:szCs w:val="24"/>
              </w:rPr>
            </w:pPr>
            <w:r w:rsidRPr="00314FAF">
              <w:rPr>
                <w:sz w:val="24"/>
                <w:szCs w:val="24"/>
              </w:rPr>
              <w:t>1</w:t>
            </w:r>
            <w:r w:rsidR="00B56742" w:rsidRPr="00314FAF">
              <w:rPr>
                <w:sz w:val="24"/>
                <w:szCs w:val="24"/>
              </w:rPr>
              <w:t>0</w:t>
            </w:r>
            <w:r w:rsidR="00B872BA" w:rsidRPr="00314FAF">
              <w:rPr>
                <w:sz w:val="24"/>
                <w:szCs w:val="24"/>
              </w:rPr>
              <w:t xml:space="preserve"> </w:t>
            </w:r>
            <w:r w:rsidR="0028459F" w:rsidRPr="00314FAF">
              <w:rPr>
                <w:sz w:val="24"/>
                <w:szCs w:val="24"/>
              </w:rPr>
              <w:t>%</w:t>
            </w:r>
          </w:p>
        </w:tc>
      </w:tr>
    </w:tbl>
    <w:p w14:paraId="42BF86B7" w14:textId="77777777" w:rsidR="0028459F" w:rsidRPr="00314FAF" w:rsidRDefault="0028459F" w:rsidP="004C1152">
      <w:pPr>
        <w:jc w:val="both"/>
        <w:rPr>
          <w:sz w:val="24"/>
          <w:szCs w:val="24"/>
        </w:rPr>
      </w:pPr>
    </w:p>
    <w:p w14:paraId="78634886" w14:textId="712A1261" w:rsidR="004C1152" w:rsidRPr="00314FAF" w:rsidRDefault="0028459F" w:rsidP="006652BA">
      <w:pPr>
        <w:jc w:val="both"/>
        <w:rPr>
          <w:sz w:val="24"/>
          <w:szCs w:val="24"/>
        </w:rPr>
      </w:pPr>
      <w:r w:rsidRPr="00314FAF">
        <w:rPr>
          <w:sz w:val="24"/>
          <w:szCs w:val="24"/>
        </w:rPr>
        <w:t xml:space="preserve">U slučaju </w:t>
      </w:r>
      <w:r w:rsidR="00455CFE" w:rsidRPr="00314FAF">
        <w:rPr>
          <w:sz w:val="24"/>
          <w:szCs w:val="24"/>
        </w:rPr>
        <w:t>neostvarenja</w:t>
      </w:r>
      <w:r w:rsidRPr="00314FAF">
        <w:rPr>
          <w:sz w:val="24"/>
          <w:szCs w:val="24"/>
        </w:rPr>
        <w:t xml:space="preserve"> postavljen</w:t>
      </w:r>
      <w:r w:rsidR="00455CFE" w:rsidRPr="00314FAF">
        <w:rPr>
          <w:sz w:val="24"/>
          <w:szCs w:val="24"/>
        </w:rPr>
        <w:t>ih</w:t>
      </w:r>
      <w:r w:rsidRPr="00314FAF">
        <w:rPr>
          <w:sz w:val="24"/>
          <w:szCs w:val="24"/>
        </w:rPr>
        <w:t xml:space="preserve"> ciljn</w:t>
      </w:r>
      <w:r w:rsidR="00455CFE" w:rsidRPr="00314FAF">
        <w:rPr>
          <w:sz w:val="24"/>
          <w:szCs w:val="24"/>
        </w:rPr>
        <w:t xml:space="preserve">ih </w:t>
      </w:r>
      <w:r w:rsidRPr="00314FAF">
        <w:rPr>
          <w:sz w:val="24"/>
          <w:szCs w:val="24"/>
        </w:rPr>
        <w:t xml:space="preserve">vrijednosti </w:t>
      </w:r>
      <w:r w:rsidR="00315B78" w:rsidRPr="00314FAF">
        <w:rPr>
          <w:sz w:val="24"/>
          <w:szCs w:val="24"/>
        </w:rPr>
        <w:t>već</w:t>
      </w:r>
      <w:r w:rsidR="00455CFE" w:rsidRPr="00314FAF">
        <w:rPr>
          <w:sz w:val="24"/>
          <w:szCs w:val="24"/>
        </w:rPr>
        <w:t>ih</w:t>
      </w:r>
      <w:r w:rsidR="00315B78" w:rsidRPr="00314FAF">
        <w:rPr>
          <w:sz w:val="24"/>
          <w:szCs w:val="24"/>
        </w:rPr>
        <w:t xml:space="preserve"> </w:t>
      </w:r>
      <w:r w:rsidR="009C5C8D" w:rsidRPr="00314FAF">
        <w:rPr>
          <w:sz w:val="24"/>
          <w:szCs w:val="24"/>
        </w:rPr>
        <w:t xml:space="preserve">od </w:t>
      </w:r>
      <w:r w:rsidR="00D17E00" w:rsidRPr="00314FAF">
        <w:rPr>
          <w:sz w:val="24"/>
          <w:szCs w:val="24"/>
        </w:rPr>
        <w:t>15</w:t>
      </w:r>
      <w:r w:rsidR="00B872BA" w:rsidRPr="00314FAF">
        <w:rPr>
          <w:sz w:val="24"/>
          <w:szCs w:val="24"/>
        </w:rPr>
        <w:t xml:space="preserve"> </w:t>
      </w:r>
      <w:r w:rsidRPr="00314FAF">
        <w:rPr>
          <w:sz w:val="24"/>
          <w:szCs w:val="24"/>
        </w:rPr>
        <w:t>% za više pokazatelja</w:t>
      </w:r>
      <w:r w:rsidR="00110809" w:rsidRPr="00314FAF">
        <w:rPr>
          <w:sz w:val="24"/>
          <w:szCs w:val="24"/>
        </w:rPr>
        <w:t xml:space="preserve"> </w:t>
      </w:r>
      <w:r w:rsidR="00455CFE" w:rsidRPr="00314FAF">
        <w:rPr>
          <w:sz w:val="24"/>
          <w:szCs w:val="24"/>
        </w:rPr>
        <w:t xml:space="preserve">u okviru </w:t>
      </w:r>
      <w:r w:rsidR="002A75F5" w:rsidRPr="00314FAF">
        <w:rPr>
          <w:sz w:val="24"/>
          <w:szCs w:val="24"/>
        </w:rPr>
        <w:t>jedn</w:t>
      </w:r>
      <w:r w:rsidR="00EB53B2" w:rsidRPr="00314FAF">
        <w:rPr>
          <w:sz w:val="24"/>
          <w:szCs w:val="24"/>
        </w:rPr>
        <w:t>o</w:t>
      </w:r>
      <w:r w:rsidR="002A75F5" w:rsidRPr="00314FAF">
        <w:rPr>
          <w:sz w:val="24"/>
          <w:szCs w:val="24"/>
        </w:rPr>
        <w:t xml:space="preserve">g </w:t>
      </w:r>
      <w:r w:rsidR="00455CFE" w:rsidRPr="00314FAF">
        <w:rPr>
          <w:sz w:val="24"/>
          <w:szCs w:val="24"/>
        </w:rPr>
        <w:t>specifičnog cilja</w:t>
      </w:r>
      <w:r w:rsidR="002A75F5" w:rsidRPr="00314FAF">
        <w:rPr>
          <w:sz w:val="24"/>
          <w:szCs w:val="24"/>
        </w:rPr>
        <w:t xml:space="preserve"> </w:t>
      </w:r>
      <w:r w:rsidR="004642C2" w:rsidRPr="00314FAF">
        <w:rPr>
          <w:sz w:val="24"/>
          <w:szCs w:val="24"/>
        </w:rPr>
        <w:t>PDP-a</w:t>
      </w:r>
      <w:r w:rsidR="00110809" w:rsidRPr="00314FAF">
        <w:rPr>
          <w:sz w:val="24"/>
          <w:szCs w:val="24"/>
        </w:rPr>
        <w:t>,</w:t>
      </w:r>
      <w:r w:rsidRPr="00314FAF">
        <w:rPr>
          <w:sz w:val="24"/>
          <w:szCs w:val="24"/>
        </w:rPr>
        <w:t xml:space="preserve"> prilikom primjene financijske korekcije određuje se ona stopa koja ima najvišu vrijednost (stope se ne kumuliraju).</w:t>
      </w:r>
    </w:p>
    <w:p w14:paraId="7CF2DCEF" w14:textId="76DAC395" w:rsidR="00315B78" w:rsidRPr="00314FAF" w:rsidRDefault="00455CFE" w:rsidP="006652BA">
      <w:pPr>
        <w:jc w:val="both"/>
        <w:rPr>
          <w:sz w:val="24"/>
          <w:szCs w:val="24"/>
        </w:rPr>
      </w:pPr>
      <w:r w:rsidRPr="00314FAF">
        <w:rPr>
          <w:sz w:val="24"/>
          <w:szCs w:val="24"/>
        </w:rPr>
        <w:t>U slučaju neostvarenja postavljenih ciljnih vrijednosti većih</w:t>
      </w:r>
      <w:r w:rsidR="00315B78" w:rsidRPr="00314FAF">
        <w:rPr>
          <w:sz w:val="24"/>
          <w:szCs w:val="24"/>
        </w:rPr>
        <w:t xml:space="preserve"> od </w:t>
      </w:r>
      <w:r w:rsidR="00872B98" w:rsidRPr="00314FAF">
        <w:rPr>
          <w:sz w:val="24"/>
          <w:szCs w:val="24"/>
        </w:rPr>
        <w:t>15</w:t>
      </w:r>
      <w:r w:rsidR="00B872BA" w:rsidRPr="00314FAF">
        <w:rPr>
          <w:sz w:val="24"/>
          <w:szCs w:val="24"/>
        </w:rPr>
        <w:t xml:space="preserve"> </w:t>
      </w:r>
      <w:r w:rsidR="00315B78" w:rsidRPr="00314FAF">
        <w:rPr>
          <w:sz w:val="24"/>
          <w:szCs w:val="24"/>
        </w:rPr>
        <w:t xml:space="preserve">% za </w:t>
      </w:r>
      <w:r w:rsidRPr="00314FAF">
        <w:rPr>
          <w:sz w:val="24"/>
          <w:szCs w:val="24"/>
        </w:rPr>
        <w:t>pokazatelj/e</w:t>
      </w:r>
      <w:r w:rsidR="00315B78" w:rsidRPr="00314FAF">
        <w:rPr>
          <w:sz w:val="24"/>
          <w:szCs w:val="24"/>
        </w:rPr>
        <w:t xml:space="preserve"> </w:t>
      </w:r>
      <w:r w:rsidRPr="00314FAF">
        <w:rPr>
          <w:sz w:val="24"/>
          <w:szCs w:val="24"/>
        </w:rPr>
        <w:t xml:space="preserve">u okviru različitih </w:t>
      </w:r>
      <w:r w:rsidR="002A75F5" w:rsidRPr="00314FAF">
        <w:rPr>
          <w:sz w:val="24"/>
          <w:szCs w:val="24"/>
        </w:rPr>
        <w:t xml:space="preserve">specifičnih </w:t>
      </w:r>
      <w:r w:rsidR="00315B78" w:rsidRPr="00314FAF">
        <w:rPr>
          <w:sz w:val="24"/>
          <w:szCs w:val="24"/>
        </w:rPr>
        <w:t>ciljev</w:t>
      </w:r>
      <w:r w:rsidRPr="00314FAF">
        <w:rPr>
          <w:sz w:val="24"/>
          <w:szCs w:val="24"/>
        </w:rPr>
        <w:t>a</w:t>
      </w:r>
      <w:r w:rsidR="00315B78" w:rsidRPr="00314FAF">
        <w:rPr>
          <w:sz w:val="24"/>
          <w:szCs w:val="24"/>
        </w:rPr>
        <w:t xml:space="preserve"> </w:t>
      </w:r>
      <w:r w:rsidR="004642C2" w:rsidRPr="00314FAF">
        <w:rPr>
          <w:sz w:val="24"/>
          <w:szCs w:val="24"/>
        </w:rPr>
        <w:t>PDP-a</w:t>
      </w:r>
      <w:r w:rsidR="00315B78" w:rsidRPr="00314FAF">
        <w:rPr>
          <w:sz w:val="24"/>
          <w:szCs w:val="24"/>
        </w:rPr>
        <w:t>, prilikom primjene financijske korekcije stope se kumuliraju.</w:t>
      </w:r>
    </w:p>
    <w:p w14:paraId="491F1028" w14:textId="450BE2F7" w:rsidR="009B7C6D" w:rsidRPr="00314FAF" w:rsidRDefault="009B7C6D" w:rsidP="006652BA">
      <w:pPr>
        <w:jc w:val="both"/>
        <w:rPr>
          <w:sz w:val="24"/>
          <w:szCs w:val="24"/>
        </w:rPr>
      </w:pPr>
      <w:r w:rsidRPr="00314FAF">
        <w:rPr>
          <w:sz w:val="24"/>
          <w:szCs w:val="24"/>
        </w:rPr>
        <w:t xml:space="preserve">U slučaju da neostvarenje ciljnih vrijednosti </w:t>
      </w:r>
      <w:r w:rsidR="00102AEB" w:rsidRPr="00314FAF">
        <w:rPr>
          <w:sz w:val="24"/>
          <w:szCs w:val="24"/>
        </w:rPr>
        <w:t xml:space="preserve">dovodi do izmjene </w:t>
      </w:r>
      <w:r w:rsidR="008C1829" w:rsidRPr="00314FAF">
        <w:rPr>
          <w:sz w:val="24"/>
          <w:szCs w:val="24"/>
        </w:rPr>
        <w:t>U</w:t>
      </w:r>
      <w:r w:rsidR="00102AEB" w:rsidRPr="00314FAF">
        <w:rPr>
          <w:sz w:val="24"/>
          <w:szCs w:val="24"/>
        </w:rPr>
        <w:t>govora koja bi utjecala na postupak dodjele</w:t>
      </w:r>
      <w:r w:rsidR="00E342BB" w:rsidRPr="00314FAF">
        <w:rPr>
          <w:sz w:val="24"/>
          <w:szCs w:val="24"/>
        </w:rPr>
        <w:t xml:space="preserve">, </w:t>
      </w:r>
      <w:r w:rsidR="00CA0468" w:rsidRPr="00314FAF">
        <w:rPr>
          <w:sz w:val="24"/>
          <w:szCs w:val="24"/>
        </w:rPr>
        <w:t>moguće je primijeniti i financijsku korekciju do 100</w:t>
      </w:r>
      <w:r w:rsidR="00B872BA" w:rsidRPr="00314FAF">
        <w:rPr>
          <w:sz w:val="24"/>
          <w:szCs w:val="24"/>
        </w:rPr>
        <w:t xml:space="preserve"> </w:t>
      </w:r>
      <w:r w:rsidR="00CA0468" w:rsidRPr="00314FAF">
        <w:rPr>
          <w:sz w:val="24"/>
          <w:szCs w:val="24"/>
        </w:rPr>
        <w:t xml:space="preserve">% </w:t>
      </w:r>
      <w:r w:rsidR="0045013C" w:rsidRPr="00314FAF">
        <w:rPr>
          <w:sz w:val="24"/>
          <w:szCs w:val="24"/>
        </w:rPr>
        <w:t>(</w:t>
      </w:r>
      <w:r w:rsidR="00CA0468" w:rsidRPr="00314FAF">
        <w:rPr>
          <w:sz w:val="24"/>
          <w:szCs w:val="24"/>
        </w:rPr>
        <w:t xml:space="preserve">ukoliko bi djelomično ostvarenje cilja dovelo do utjecaja na postupak dodjele na način da </w:t>
      </w:r>
      <w:r w:rsidR="00DA4B72" w:rsidRPr="00314FAF">
        <w:rPr>
          <w:sz w:val="24"/>
          <w:szCs w:val="24"/>
        </w:rPr>
        <w:t>Prijavitelj/Korisnik ne bi zbog izmjene zadovoljio uvjete postupka dodjele</w:t>
      </w:r>
      <w:r w:rsidR="0045013C" w:rsidRPr="00314FAF">
        <w:rPr>
          <w:sz w:val="24"/>
          <w:szCs w:val="24"/>
        </w:rPr>
        <w:t xml:space="preserve">, </w:t>
      </w:r>
      <w:r w:rsidR="00DA4B72" w:rsidRPr="00314FAF">
        <w:rPr>
          <w:sz w:val="24"/>
          <w:szCs w:val="24"/>
        </w:rPr>
        <w:t>npr.</w:t>
      </w:r>
      <w:r w:rsidR="0045013C" w:rsidRPr="00314FAF">
        <w:rPr>
          <w:sz w:val="24"/>
          <w:szCs w:val="24"/>
        </w:rPr>
        <w:t xml:space="preserve"> ne bi</w:t>
      </w:r>
      <w:r w:rsidR="00DA4B72" w:rsidRPr="00314FAF">
        <w:rPr>
          <w:sz w:val="24"/>
          <w:szCs w:val="24"/>
        </w:rPr>
        <w:t xml:space="preserve"> imao dovoljan broj bodova).</w:t>
      </w:r>
    </w:p>
    <w:p w14:paraId="26DD6484" w14:textId="06E2D1C6" w:rsidR="002D4BA5" w:rsidRPr="00314FAF" w:rsidRDefault="00283DF0" w:rsidP="00A40248">
      <w:pPr>
        <w:pStyle w:val="Heading2"/>
        <w:numPr>
          <w:ilvl w:val="1"/>
          <w:numId w:val="5"/>
        </w:numPr>
        <w:spacing w:after="200" w:line="276" w:lineRule="auto"/>
        <w:ind w:left="1077" w:hanging="1077"/>
        <w:rPr>
          <w:rFonts w:asciiTheme="minorHAnsi" w:eastAsiaTheme="minorEastAsia" w:hAnsiTheme="minorHAnsi" w:cstheme="minorBidi"/>
        </w:rPr>
      </w:pPr>
      <w:bookmarkStart w:id="40" w:name="_Toc175918661"/>
      <w:r w:rsidRPr="00314FAF">
        <w:rPr>
          <w:rFonts w:asciiTheme="minorHAnsi" w:eastAsiaTheme="minorEastAsia" w:hAnsiTheme="minorHAnsi" w:cstheme="minorBidi"/>
        </w:rPr>
        <w:t>Dokazivanje ciljne skupine</w:t>
      </w:r>
      <w:bookmarkEnd w:id="40"/>
      <w:r w:rsidRPr="00314FAF">
        <w:rPr>
          <w:rFonts w:asciiTheme="minorHAnsi" w:eastAsiaTheme="minorEastAsia" w:hAnsiTheme="minorHAnsi" w:cstheme="minorBidi"/>
        </w:rPr>
        <w:t xml:space="preserve"> </w:t>
      </w:r>
    </w:p>
    <w:p w14:paraId="469642AA" w14:textId="4D698B43" w:rsidR="003C1A8B" w:rsidRPr="00314FAF" w:rsidRDefault="003C1A8B" w:rsidP="00704DB2">
      <w:pPr>
        <w:jc w:val="both"/>
        <w:rPr>
          <w:sz w:val="24"/>
          <w:szCs w:val="24"/>
        </w:rPr>
      </w:pPr>
      <w:r w:rsidRPr="00314FAF">
        <w:rPr>
          <w:sz w:val="24"/>
          <w:szCs w:val="24"/>
        </w:rPr>
        <w:t xml:space="preserve">Prijavitelj je dužan kroz provedbu projekta dokazivati pripadnost osoba i/ili entiteta </w:t>
      </w:r>
      <w:r w:rsidR="00704DB2" w:rsidRPr="00314FAF">
        <w:rPr>
          <w:sz w:val="24"/>
          <w:szCs w:val="24"/>
        </w:rPr>
        <w:t xml:space="preserve">sljedećim identificiranim ciljnim skupinama </w:t>
      </w:r>
      <w:r w:rsidR="004743CC" w:rsidRPr="00314FAF">
        <w:rPr>
          <w:sz w:val="24"/>
          <w:szCs w:val="24"/>
        </w:rPr>
        <w:t xml:space="preserve">PDP-a </w:t>
      </w:r>
      <w:r w:rsidR="00704DB2" w:rsidRPr="00314FAF">
        <w:rPr>
          <w:sz w:val="24"/>
          <w:szCs w:val="24"/>
        </w:rPr>
        <w:t xml:space="preserve">na sljedeći način: </w:t>
      </w:r>
    </w:p>
    <w:tbl>
      <w:tblPr>
        <w:tblStyle w:val="TableGrid"/>
        <w:tblW w:w="0" w:type="auto"/>
        <w:tblInd w:w="0" w:type="dxa"/>
        <w:tblLook w:val="04A0" w:firstRow="1" w:lastRow="0" w:firstColumn="1" w:lastColumn="0" w:noHBand="0" w:noVBand="1"/>
      </w:tblPr>
      <w:tblGrid>
        <w:gridCol w:w="3256"/>
        <w:gridCol w:w="5806"/>
      </w:tblGrid>
      <w:tr w:rsidR="002829F6" w:rsidRPr="00314FAF" w14:paraId="0FAACA4E" w14:textId="77777777" w:rsidTr="00907EB6">
        <w:tc>
          <w:tcPr>
            <w:tcW w:w="9062" w:type="dxa"/>
            <w:gridSpan w:val="2"/>
            <w:shd w:val="clear" w:color="auto" w:fill="F7CAAC" w:themeFill="accent2" w:themeFillTint="66"/>
            <w:vAlign w:val="center"/>
          </w:tcPr>
          <w:p w14:paraId="3D15FD7F" w14:textId="2EAFA029" w:rsidR="002829F6" w:rsidRPr="00314FAF" w:rsidRDefault="002829F6" w:rsidP="002829F6">
            <w:pPr>
              <w:spacing w:after="120"/>
              <w:jc w:val="both"/>
              <w:rPr>
                <w:rFonts w:ascii="Calibri" w:eastAsia="Calibri" w:hAnsi="Calibri" w:cs="Calibri"/>
                <w:b/>
                <w:bCs/>
                <w:sz w:val="24"/>
                <w:szCs w:val="24"/>
              </w:rPr>
            </w:pPr>
            <w:r w:rsidRPr="00314FAF">
              <w:rPr>
                <w:rFonts w:ascii="Calibri" w:eastAsia="Calibri" w:hAnsi="Calibri" w:cs="Calibri"/>
                <w:b/>
                <w:bCs/>
                <w:sz w:val="24"/>
                <w:szCs w:val="24"/>
              </w:rPr>
              <w:t>CILJNE SKUPINE</w:t>
            </w:r>
          </w:p>
        </w:tc>
      </w:tr>
      <w:tr w:rsidR="002829F6" w:rsidRPr="00314FAF" w14:paraId="618AF9EE" w14:textId="77777777" w:rsidTr="00500CA5">
        <w:tc>
          <w:tcPr>
            <w:tcW w:w="3256" w:type="dxa"/>
            <w:shd w:val="clear" w:color="auto" w:fill="F7CAAC" w:themeFill="accent2" w:themeFillTint="66"/>
            <w:vAlign w:val="center"/>
          </w:tcPr>
          <w:p w14:paraId="261FD71F" w14:textId="77777777" w:rsidR="002829F6" w:rsidRPr="00314FAF" w:rsidRDefault="002829F6" w:rsidP="002829F6">
            <w:pPr>
              <w:spacing w:after="40"/>
              <w:jc w:val="both"/>
              <w:rPr>
                <w:rFonts w:ascii="Calibri" w:eastAsia="Calibri" w:hAnsi="Calibri" w:cs="Calibri"/>
                <w:b/>
                <w:bCs/>
                <w:sz w:val="24"/>
                <w:szCs w:val="24"/>
              </w:rPr>
            </w:pPr>
            <w:r w:rsidRPr="00314FAF">
              <w:rPr>
                <w:rFonts w:ascii="Calibri" w:eastAsia="Calibri" w:hAnsi="Calibri" w:cs="Calibri"/>
                <w:b/>
                <w:bCs/>
                <w:sz w:val="24"/>
                <w:szCs w:val="24"/>
              </w:rPr>
              <w:t>SUDIONICI (fizičke osobe)</w:t>
            </w:r>
          </w:p>
        </w:tc>
        <w:tc>
          <w:tcPr>
            <w:tcW w:w="5806" w:type="dxa"/>
            <w:shd w:val="clear" w:color="auto" w:fill="F7CAAC" w:themeFill="accent2" w:themeFillTint="66"/>
            <w:vAlign w:val="center"/>
          </w:tcPr>
          <w:p w14:paraId="2E8C905D" w14:textId="77777777" w:rsidR="002829F6" w:rsidRPr="00314FAF" w:rsidRDefault="002829F6" w:rsidP="002829F6">
            <w:pPr>
              <w:spacing w:after="40"/>
              <w:jc w:val="both"/>
              <w:rPr>
                <w:rFonts w:ascii="Calibri" w:eastAsia="Calibri" w:hAnsi="Calibri" w:cs="Calibri"/>
                <w:b/>
                <w:bCs/>
                <w:sz w:val="24"/>
                <w:szCs w:val="24"/>
              </w:rPr>
            </w:pPr>
            <w:r w:rsidRPr="00314FAF">
              <w:rPr>
                <w:rFonts w:ascii="Calibri" w:eastAsia="Calibri" w:hAnsi="Calibri" w:cs="Calibri"/>
                <w:b/>
                <w:bCs/>
                <w:sz w:val="24"/>
                <w:szCs w:val="24"/>
              </w:rPr>
              <w:t>Dokazna dokumentacija</w:t>
            </w:r>
          </w:p>
        </w:tc>
      </w:tr>
      <w:tr w:rsidR="002829F6" w:rsidRPr="00314FAF" w14:paraId="5554ABB1" w14:textId="77777777" w:rsidTr="00500CA5">
        <w:tc>
          <w:tcPr>
            <w:tcW w:w="3256" w:type="dxa"/>
            <w:vAlign w:val="center"/>
          </w:tcPr>
          <w:p w14:paraId="2BA2F781" w14:textId="77777777" w:rsidR="002829F6" w:rsidRPr="00314FAF" w:rsidRDefault="002829F6" w:rsidP="002829F6">
            <w:pPr>
              <w:spacing w:after="40"/>
              <w:rPr>
                <w:rFonts w:ascii="Calibri" w:eastAsia="Calibri" w:hAnsi="Calibri" w:cstheme="minorHAnsi"/>
              </w:rPr>
            </w:pPr>
            <w:r w:rsidRPr="00314FAF">
              <w:rPr>
                <w:rFonts w:ascii="Calibri" w:eastAsia="Calibri" w:hAnsi="Calibri" w:cstheme="minorHAnsi"/>
              </w:rPr>
              <w:t>Djeca</w:t>
            </w:r>
          </w:p>
          <w:p w14:paraId="25FDD3C0" w14:textId="77777777" w:rsidR="002829F6" w:rsidRPr="00314FAF" w:rsidRDefault="002829F6" w:rsidP="002829F6">
            <w:pPr>
              <w:spacing w:after="40"/>
              <w:rPr>
                <w:rFonts w:ascii="Calibri" w:eastAsia="Calibri" w:hAnsi="Calibri" w:cstheme="minorHAnsi"/>
              </w:rPr>
            </w:pPr>
            <w:r w:rsidRPr="00314FAF">
              <w:rPr>
                <w:rFonts w:ascii="Calibri" w:eastAsia="Calibri" w:hAnsi="Calibri" w:cstheme="minorHAnsi"/>
              </w:rPr>
              <w:t>Mladi</w:t>
            </w:r>
          </w:p>
          <w:p w14:paraId="4A6FBD3D" w14:textId="77777777" w:rsidR="002829F6" w:rsidRPr="00314FAF" w:rsidRDefault="002829F6" w:rsidP="002829F6">
            <w:pPr>
              <w:spacing w:after="40"/>
              <w:jc w:val="both"/>
              <w:rPr>
                <w:rFonts w:ascii="Calibri" w:eastAsia="Calibri" w:hAnsi="Calibri" w:cstheme="minorHAnsi"/>
              </w:rPr>
            </w:pPr>
            <w:r w:rsidRPr="00314FAF">
              <w:rPr>
                <w:rFonts w:ascii="Calibri" w:eastAsia="Calibri" w:hAnsi="Calibri" w:cstheme="minorHAnsi"/>
              </w:rPr>
              <w:t xml:space="preserve">Starije osobe </w:t>
            </w:r>
          </w:p>
          <w:p w14:paraId="3BBBA0B5" w14:textId="77777777" w:rsidR="002829F6" w:rsidRPr="00314FAF" w:rsidRDefault="002829F6" w:rsidP="002829F6">
            <w:pPr>
              <w:spacing w:after="40"/>
              <w:jc w:val="both"/>
              <w:rPr>
                <w:rFonts w:ascii="Calibri" w:eastAsia="Calibri" w:hAnsi="Calibri" w:cs="Calibri"/>
                <w:sz w:val="24"/>
                <w:szCs w:val="24"/>
              </w:rPr>
            </w:pPr>
            <w:r w:rsidRPr="00314FAF">
              <w:rPr>
                <w:rFonts w:ascii="Calibri" w:eastAsia="Calibri" w:hAnsi="Calibri" w:cstheme="minorHAnsi"/>
              </w:rPr>
              <w:t>Osobe s invaliditetom</w:t>
            </w:r>
          </w:p>
        </w:tc>
        <w:tc>
          <w:tcPr>
            <w:tcW w:w="5806" w:type="dxa"/>
            <w:vAlign w:val="center"/>
          </w:tcPr>
          <w:p w14:paraId="28110789" w14:textId="77777777" w:rsidR="002829F6" w:rsidRPr="00314FAF" w:rsidRDefault="002829F6" w:rsidP="002829F6">
            <w:pPr>
              <w:suppressAutoHyphens/>
              <w:spacing w:after="40"/>
              <w:contextualSpacing/>
              <w:jc w:val="both"/>
              <w:rPr>
                <w:rFonts w:ascii="Calibri" w:eastAsia="Calibri" w:hAnsi="Calibri" w:cstheme="minorHAnsi"/>
              </w:rPr>
            </w:pPr>
            <w:r w:rsidRPr="00314FAF">
              <w:rPr>
                <w:rFonts w:ascii="Calibri" w:eastAsia="Calibri" w:hAnsi="Calibri" w:cstheme="minorHAnsi"/>
                <w:b/>
                <w:bCs/>
              </w:rPr>
              <w:t>Djeca</w:t>
            </w:r>
            <w:r w:rsidRPr="00314FAF">
              <w:rPr>
                <w:rFonts w:ascii="Calibri" w:eastAsia="Calibri" w:hAnsi="Calibri" w:cstheme="minorHAnsi"/>
              </w:rPr>
              <w:t xml:space="preserve"> (osobe do 18 godina starosti): </w:t>
            </w:r>
          </w:p>
          <w:p w14:paraId="305AED0F" w14:textId="79C1B87B" w:rsidR="002829F6" w:rsidRPr="00314FAF" w:rsidRDefault="00694E95">
            <w:pPr>
              <w:numPr>
                <w:ilvl w:val="0"/>
                <w:numId w:val="18"/>
              </w:numPr>
              <w:suppressAutoHyphens/>
              <w:spacing w:after="40"/>
              <w:ind w:left="0"/>
              <w:contextualSpacing/>
              <w:jc w:val="both"/>
              <w:rPr>
                <w:rFonts w:ascii="Calibri" w:eastAsia="Calibri" w:hAnsi="Calibri" w:cs="Calibri"/>
              </w:rPr>
            </w:pPr>
            <w:r w:rsidRPr="00314FAF">
              <w:rPr>
                <w:rFonts w:ascii="Calibri" w:eastAsia="Calibri" w:hAnsi="Calibri" w:cs="Calibri"/>
              </w:rPr>
              <w:t>p</w:t>
            </w:r>
            <w:r w:rsidR="002829F6" w:rsidRPr="00314FAF">
              <w:rPr>
                <w:rFonts w:ascii="Calibri" w:eastAsia="Calibri" w:hAnsi="Calibri" w:cs="Calibri"/>
              </w:rPr>
              <w:t>reslika osobne iskaznice (ukoliko sudionik istu posjeduje) ili drugog dokumenta jednake ili slične vrijednosti iz kojeg je nedvojbeno moguće utvrditi identitet i dob sudionika</w:t>
            </w:r>
          </w:p>
          <w:p w14:paraId="2B452D92" w14:textId="77777777" w:rsidR="002829F6" w:rsidRPr="00314FAF" w:rsidRDefault="002829F6" w:rsidP="002829F6">
            <w:pPr>
              <w:suppressAutoHyphens/>
              <w:spacing w:after="40"/>
              <w:contextualSpacing/>
              <w:jc w:val="both"/>
              <w:rPr>
                <w:rFonts w:ascii="Calibri" w:eastAsia="Calibri" w:hAnsi="Calibri" w:cstheme="minorHAnsi"/>
                <w:b/>
                <w:bCs/>
              </w:rPr>
            </w:pPr>
            <w:r w:rsidRPr="00314FAF">
              <w:rPr>
                <w:rFonts w:ascii="Calibri" w:eastAsia="Calibri" w:hAnsi="Calibri" w:cstheme="minorHAnsi"/>
                <w:b/>
                <w:bCs/>
              </w:rPr>
              <w:t>i</w:t>
            </w:r>
          </w:p>
          <w:p w14:paraId="17F1FAB4" w14:textId="77777777" w:rsidR="002829F6" w:rsidRPr="00314FAF" w:rsidRDefault="002829F6">
            <w:pPr>
              <w:numPr>
                <w:ilvl w:val="0"/>
                <w:numId w:val="18"/>
              </w:numPr>
              <w:suppressAutoHyphens/>
              <w:spacing w:after="40"/>
              <w:ind w:left="0"/>
              <w:contextualSpacing/>
              <w:jc w:val="both"/>
              <w:rPr>
                <w:rFonts w:ascii="Calibri" w:eastAsia="Calibri" w:hAnsi="Calibri" w:cs="Calibri"/>
              </w:rPr>
            </w:pPr>
            <w:r w:rsidRPr="00314FAF">
              <w:rPr>
                <w:rFonts w:ascii="Calibri" w:eastAsia="Calibri" w:hAnsi="Calibri" w:cs="Calibri"/>
              </w:rPr>
              <w:lastRenderedPageBreak/>
              <w:t xml:space="preserve">Suglasnost roditelja/skrbnika za sudjelovanje osobe mlađe od 18 godina (maloljetnika) u projektnim aktivnostima </w:t>
            </w:r>
          </w:p>
          <w:p w14:paraId="392B9BDD" w14:textId="77777777" w:rsidR="002829F6" w:rsidRPr="00314FAF" w:rsidRDefault="002829F6" w:rsidP="002829F6">
            <w:pPr>
              <w:suppressAutoHyphens/>
              <w:spacing w:after="40"/>
              <w:contextualSpacing/>
              <w:jc w:val="both"/>
              <w:rPr>
                <w:rFonts w:ascii="Calibri" w:eastAsia="Calibri" w:hAnsi="Calibri" w:cstheme="minorHAnsi"/>
              </w:rPr>
            </w:pPr>
            <w:r w:rsidRPr="00314FAF">
              <w:rPr>
                <w:rFonts w:ascii="Calibri" w:eastAsia="Calibri" w:hAnsi="Calibri" w:cstheme="minorHAnsi"/>
                <w:b/>
                <w:bCs/>
              </w:rPr>
              <w:t>Mladi</w:t>
            </w:r>
            <w:r w:rsidRPr="00314FAF">
              <w:rPr>
                <w:rFonts w:ascii="Calibri" w:eastAsia="Calibri" w:hAnsi="Calibri" w:cstheme="minorHAnsi"/>
              </w:rPr>
              <w:t xml:space="preserve"> (osobe od navršenih 18 godina do 29 godina): </w:t>
            </w:r>
          </w:p>
          <w:p w14:paraId="59074A45" w14:textId="77777777" w:rsidR="002829F6" w:rsidRPr="00314FAF" w:rsidRDefault="002829F6">
            <w:pPr>
              <w:numPr>
                <w:ilvl w:val="0"/>
                <w:numId w:val="18"/>
              </w:numPr>
              <w:suppressAutoHyphens/>
              <w:spacing w:after="40"/>
              <w:ind w:left="0"/>
              <w:contextualSpacing/>
              <w:jc w:val="both"/>
              <w:rPr>
                <w:rFonts w:ascii="Calibri" w:eastAsia="Calibri" w:hAnsi="Calibri"/>
              </w:rPr>
            </w:pPr>
            <w:r w:rsidRPr="00314FAF">
              <w:rPr>
                <w:rFonts w:ascii="Calibri" w:eastAsia="Calibri" w:hAnsi="Calibri"/>
              </w:rPr>
              <w:t>preslika osobne iskaznice ili drugog dokumenta</w:t>
            </w:r>
            <w:r w:rsidRPr="00314FAF">
              <w:rPr>
                <w:rFonts w:ascii="Calibri" w:eastAsia="Calibri" w:hAnsi="Calibri" w:cs="Calibri"/>
              </w:rPr>
              <w:t xml:space="preserve"> </w:t>
            </w:r>
            <w:r w:rsidRPr="00314FAF">
              <w:rPr>
                <w:rFonts w:ascii="Calibri" w:eastAsia="Calibri" w:hAnsi="Calibri"/>
              </w:rPr>
              <w:t xml:space="preserve">jednake ili slične vrijednosti iz kojeg je nedvojbeno moguće utvrditi identitet i dob sudionika </w:t>
            </w:r>
          </w:p>
          <w:p w14:paraId="07B922DE" w14:textId="22A01931" w:rsidR="002829F6" w:rsidRPr="00314FAF" w:rsidRDefault="002829F6" w:rsidP="002829F6">
            <w:pPr>
              <w:suppressAutoHyphens/>
              <w:spacing w:after="40"/>
              <w:contextualSpacing/>
              <w:jc w:val="both"/>
              <w:rPr>
                <w:rFonts w:ascii="Calibri" w:eastAsia="Calibri" w:hAnsi="Calibri" w:cstheme="minorHAnsi"/>
              </w:rPr>
            </w:pPr>
            <w:r w:rsidRPr="00314FAF">
              <w:rPr>
                <w:rFonts w:ascii="Calibri" w:eastAsia="Calibri" w:hAnsi="Calibri" w:cstheme="minorHAnsi"/>
                <w:b/>
                <w:bCs/>
              </w:rPr>
              <w:t xml:space="preserve">Starije osobe </w:t>
            </w:r>
            <w:r w:rsidRPr="00314FAF">
              <w:rPr>
                <w:rFonts w:ascii="Calibri" w:eastAsia="Calibri" w:hAnsi="Calibri" w:cstheme="minorHAnsi"/>
              </w:rPr>
              <w:t xml:space="preserve">(osobe u dobi od 55 godina i više): </w:t>
            </w:r>
          </w:p>
          <w:p w14:paraId="647B6468" w14:textId="77777777" w:rsidR="002829F6" w:rsidRPr="00314FAF" w:rsidRDefault="002829F6" w:rsidP="002829F6">
            <w:pPr>
              <w:suppressAutoHyphens/>
              <w:spacing w:after="40"/>
              <w:contextualSpacing/>
              <w:jc w:val="both"/>
              <w:rPr>
                <w:rFonts w:ascii="Calibri" w:eastAsia="Calibri" w:hAnsi="Calibri" w:cstheme="minorHAnsi"/>
              </w:rPr>
            </w:pPr>
            <w:r w:rsidRPr="00314FAF">
              <w:rPr>
                <w:rFonts w:ascii="Calibri" w:eastAsia="Calibri" w:hAnsi="Calibri" w:cstheme="minorHAnsi"/>
              </w:rPr>
              <w:t>preslika osobne iskaznice ili drugog dokumenta jednake ili slične vrijednosti iz kojeg je nedvojbeno moguće utvrditi identitet i dob sudionika</w:t>
            </w:r>
          </w:p>
          <w:p w14:paraId="6CC7C7BD" w14:textId="77777777" w:rsidR="002829F6" w:rsidRPr="00314FAF" w:rsidRDefault="002829F6">
            <w:pPr>
              <w:numPr>
                <w:ilvl w:val="0"/>
                <w:numId w:val="18"/>
              </w:numPr>
              <w:suppressAutoHyphens/>
              <w:spacing w:after="40"/>
              <w:ind w:left="0"/>
              <w:contextualSpacing/>
              <w:jc w:val="both"/>
              <w:rPr>
                <w:rFonts w:ascii="Calibri" w:eastAsia="Calibri" w:hAnsi="Calibri" w:cstheme="minorHAnsi"/>
              </w:rPr>
            </w:pPr>
            <w:r w:rsidRPr="00314FAF">
              <w:rPr>
                <w:rFonts w:ascii="Calibri" w:eastAsia="Calibri" w:hAnsi="Calibri" w:cstheme="minorHAnsi"/>
                <w:b/>
                <w:bCs/>
              </w:rPr>
              <w:t>Osobe s invaliditetom</w:t>
            </w:r>
            <w:r w:rsidRPr="00314FAF">
              <w:rPr>
                <w:rFonts w:ascii="Calibri" w:eastAsia="Calibri" w:hAnsi="Calibri" w:cstheme="minorHAnsi"/>
              </w:rPr>
              <w:t xml:space="preserve">: </w:t>
            </w:r>
          </w:p>
          <w:p w14:paraId="47469552" w14:textId="77777777" w:rsidR="002829F6" w:rsidRPr="00314FAF" w:rsidRDefault="002829F6">
            <w:pPr>
              <w:numPr>
                <w:ilvl w:val="0"/>
                <w:numId w:val="18"/>
              </w:numPr>
              <w:suppressAutoHyphens/>
              <w:spacing w:after="40"/>
              <w:ind w:left="0"/>
              <w:contextualSpacing/>
              <w:jc w:val="both"/>
              <w:rPr>
                <w:rFonts w:ascii="Calibri" w:eastAsia="Calibri" w:hAnsi="Calibri" w:cstheme="minorHAnsi"/>
              </w:rPr>
            </w:pPr>
            <w:r w:rsidRPr="00314FAF">
              <w:rPr>
                <w:rFonts w:ascii="Calibri" w:eastAsia="Calibri" w:hAnsi="Calibri" w:cstheme="minorHAnsi"/>
              </w:rPr>
              <w:t>preslika osobne iskaznice ili drugog dokumenta jednake ili slične vrijednosti iz kojeg je nedvojbeno moguće utvrditi identitet sudionika</w:t>
            </w:r>
          </w:p>
          <w:p w14:paraId="79DB47C6" w14:textId="77777777" w:rsidR="002829F6" w:rsidRPr="00314FAF" w:rsidRDefault="002829F6">
            <w:pPr>
              <w:numPr>
                <w:ilvl w:val="0"/>
                <w:numId w:val="18"/>
              </w:numPr>
              <w:suppressAutoHyphens/>
              <w:spacing w:after="40"/>
              <w:ind w:left="0"/>
              <w:contextualSpacing/>
              <w:jc w:val="both"/>
              <w:rPr>
                <w:rFonts w:ascii="Calibri" w:eastAsia="Calibri" w:hAnsi="Calibri" w:cstheme="minorHAnsi"/>
                <w:b/>
                <w:bCs/>
              </w:rPr>
            </w:pPr>
            <w:r w:rsidRPr="00314FAF">
              <w:rPr>
                <w:rFonts w:ascii="Calibri" w:eastAsia="Calibri" w:hAnsi="Calibri" w:cstheme="minorHAnsi"/>
                <w:b/>
                <w:bCs/>
              </w:rPr>
              <w:t>i</w:t>
            </w:r>
          </w:p>
          <w:p w14:paraId="6C5D60BA" w14:textId="77777777" w:rsidR="002829F6" w:rsidRPr="00314FAF" w:rsidRDefault="002829F6" w:rsidP="002829F6">
            <w:pPr>
              <w:spacing w:after="40"/>
              <w:jc w:val="both"/>
              <w:rPr>
                <w:rFonts w:ascii="Calibri" w:eastAsia="Calibri" w:hAnsi="Calibri" w:cs="Calibri"/>
                <w:sz w:val="24"/>
                <w:szCs w:val="24"/>
              </w:rPr>
            </w:pPr>
            <w:r w:rsidRPr="00314FAF">
              <w:rPr>
                <w:rFonts w:ascii="Calibri" w:eastAsia="Calibri" w:hAnsi="Calibri"/>
                <w:color w:val="000000" w:themeColor="text1"/>
                <w:lang w:eastAsia="hr-HR"/>
              </w:rPr>
              <w:t>potvrda o upisu u Hrvatski registar osoba s invaliditetom</w:t>
            </w:r>
            <w:r w:rsidRPr="00314FAF">
              <w:rPr>
                <w:rFonts w:ascii="Calibri" w:eastAsia="Calibri" w:hAnsi="Calibri" w:cs="Calibri"/>
              </w:rPr>
              <w:t xml:space="preserve"> </w:t>
            </w:r>
            <w:r w:rsidRPr="00314FAF">
              <w:rPr>
                <w:rFonts w:ascii="Calibri" w:eastAsia="Calibri" w:hAnsi="Calibri"/>
                <w:color w:val="000000" w:themeColor="text1"/>
                <w:lang w:eastAsia="hr-HR"/>
              </w:rPr>
              <w:t>ili nalaz, rješenje ili mišljenje Zavoda za vještačenje, profesionalnu rehabilitaciju i zapošljavanje osoba s invaliditetom.</w:t>
            </w:r>
          </w:p>
        </w:tc>
      </w:tr>
      <w:tr w:rsidR="00972B8C" w:rsidRPr="00314FAF" w14:paraId="3EAC166F" w14:textId="77777777" w:rsidTr="00500CA5">
        <w:tc>
          <w:tcPr>
            <w:tcW w:w="3256" w:type="dxa"/>
            <w:tcBorders>
              <w:top w:val="single" w:sz="4" w:space="0" w:color="auto"/>
              <w:left w:val="single" w:sz="4" w:space="0" w:color="auto"/>
              <w:bottom w:val="single" w:sz="4" w:space="0" w:color="auto"/>
              <w:right w:val="single" w:sz="4" w:space="0" w:color="auto"/>
            </w:tcBorders>
            <w:vAlign w:val="center"/>
          </w:tcPr>
          <w:p w14:paraId="7FADAFBF" w14:textId="77777777" w:rsidR="00972B8C" w:rsidRPr="00314FAF" w:rsidRDefault="00972B8C" w:rsidP="009C2F89">
            <w:pPr>
              <w:pStyle w:val="FootnoteText"/>
              <w:rPr>
                <w:rFonts w:asciiTheme="minorHAnsi" w:hAnsiTheme="minorHAnsi" w:cstheme="minorHAnsi"/>
                <w:sz w:val="22"/>
                <w:szCs w:val="22"/>
              </w:rPr>
            </w:pPr>
            <w:bookmarkStart w:id="41" w:name="_Hlk161315746"/>
            <w:r w:rsidRPr="00314FAF">
              <w:rPr>
                <w:rFonts w:asciiTheme="minorHAnsi" w:hAnsiTheme="minorHAnsi" w:cstheme="minorHAnsi"/>
                <w:sz w:val="22"/>
                <w:szCs w:val="22"/>
              </w:rPr>
              <w:lastRenderedPageBreak/>
              <w:t xml:space="preserve">Stručnjaci </w:t>
            </w:r>
          </w:p>
          <w:p w14:paraId="453C2A0C" w14:textId="54BBE265" w:rsidR="00972B8C" w:rsidRPr="00314FAF" w:rsidRDefault="00972B8C" w:rsidP="00972B8C">
            <w:pPr>
              <w:pStyle w:val="FootnoteText"/>
              <w:rPr>
                <w:rFonts w:asciiTheme="minorHAnsi" w:hAnsiTheme="minorHAnsi" w:cstheme="minorHAnsi"/>
                <w:sz w:val="22"/>
                <w:szCs w:val="22"/>
              </w:rPr>
            </w:pPr>
            <w:r w:rsidRPr="00314FAF">
              <w:rPr>
                <w:rFonts w:asciiTheme="minorHAnsi" w:hAnsiTheme="minorHAnsi" w:cstheme="minorHAnsi"/>
                <w:sz w:val="22"/>
                <w:szCs w:val="22"/>
              </w:rPr>
              <w:t>(zaposlenici ustanova u kulturi</w:t>
            </w:r>
            <w:r w:rsidR="00FB73A3" w:rsidRPr="00314FAF">
              <w:rPr>
                <w:rFonts w:asciiTheme="minorHAnsi" w:hAnsiTheme="minorHAnsi" w:cstheme="minorHAnsi"/>
                <w:sz w:val="22"/>
                <w:szCs w:val="22"/>
              </w:rPr>
              <w:t xml:space="preserve"> - korisnika</w:t>
            </w:r>
            <w:r w:rsidRPr="00314FAF">
              <w:rPr>
                <w:rFonts w:asciiTheme="minorHAnsi" w:hAnsiTheme="minorHAnsi" w:cstheme="minorHAnsi"/>
                <w:sz w:val="22"/>
                <w:szCs w:val="22"/>
              </w:rPr>
              <w:t>)</w:t>
            </w:r>
          </w:p>
          <w:bookmarkEnd w:id="41"/>
          <w:p w14:paraId="3298F88F" w14:textId="77777777" w:rsidR="00972B8C" w:rsidRPr="00314FAF" w:rsidRDefault="00972B8C" w:rsidP="00972B8C">
            <w:pPr>
              <w:spacing w:after="40"/>
              <w:rPr>
                <w:rFonts w:ascii="Calibri" w:eastAsia="Calibri" w:hAnsi="Calibri" w:cstheme="minorHAnsi"/>
              </w:rPr>
            </w:pPr>
          </w:p>
        </w:tc>
        <w:tc>
          <w:tcPr>
            <w:tcW w:w="5806" w:type="dxa"/>
            <w:tcBorders>
              <w:top w:val="single" w:sz="4" w:space="0" w:color="auto"/>
              <w:left w:val="single" w:sz="4" w:space="0" w:color="auto"/>
              <w:bottom w:val="single" w:sz="4" w:space="0" w:color="auto"/>
              <w:right w:val="single" w:sz="4" w:space="0" w:color="auto"/>
            </w:tcBorders>
            <w:vAlign w:val="center"/>
          </w:tcPr>
          <w:p w14:paraId="3025EB59" w14:textId="24AFAA75" w:rsidR="00972B8C" w:rsidRPr="00314FAF" w:rsidRDefault="00694E95" w:rsidP="003A733E">
            <w:pPr>
              <w:pStyle w:val="ListParagraph"/>
              <w:numPr>
                <w:ilvl w:val="0"/>
                <w:numId w:val="10"/>
              </w:numPr>
              <w:suppressAutoHyphens/>
              <w:spacing w:line="276" w:lineRule="auto"/>
              <w:ind w:left="0"/>
              <w:jc w:val="both"/>
              <w:rPr>
                <w:rFonts w:cstheme="minorHAnsi"/>
              </w:rPr>
            </w:pPr>
            <w:r w:rsidRPr="00314FAF">
              <w:rPr>
                <w:rFonts w:cstheme="minorHAnsi"/>
              </w:rPr>
              <w:t>p</w:t>
            </w:r>
            <w:r w:rsidR="00972B8C" w:rsidRPr="00314FAF">
              <w:rPr>
                <w:rFonts w:cstheme="minorHAnsi"/>
              </w:rPr>
              <w:t>reslika osobne iskaznice ili dokumenta jednake ili slične vrijednosti iz kojeg je nedvojbeno moguće utvrditi identitet sudionika</w:t>
            </w:r>
          </w:p>
          <w:p w14:paraId="39C278C5" w14:textId="77777777" w:rsidR="00972B8C" w:rsidRPr="00314FAF" w:rsidRDefault="00972B8C" w:rsidP="003A733E">
            <w:pPr>
              <w:pStyle w:val="ListParagraph"/>
              <w:numPr>
                <w:ilvl w:val="0"/>
                <w:numId w:val="10"/>
              </w:numPr>
              <w:suppressAutoHyphens/>
              <w:spacing w:line="276" w:lineRule="auto"/>
              <w:ind w:left="0" w:hanging="357"/>
              <w:jc w:val="both"/>
              <w:rPr>
                <w:rFonts w:cstheme="minorHAnsi"/>
                <w:b/>
                <w:bCs/>
              </w:rPr>
            </w:pPr>
            <w:r w:rsidRPr="00314FAF">
              <w:rPr>
                <w:rFonts w:cstheme="minorHAnsi"/>
                <w:b/>
                <w:bCs/>
              </w:rPr>
              <w:t>i</w:t>
            </w:r>
          </w:p>
          <w:p w14:paraId="318461E3" w14:textId="530D5C0E" w:rsidR="00972B8C" w:rsidRPr="00314FAF" w:rsidRDefault="00972B8C" w:rsidP="003A733E">
            <w:pPr>
              <w:suppressAutoHyphens/>
              <w:spacing w:after="40"/>
              <w:contextualSpacing/>
              <w:jc w:val="both"/>
              <w:rPr>
                <w:rFonts w:ascii="Calibri" w:eastAsia="Calibri" w:hAnsi="Calibri" w:cstheme="minorHAnsi"/>
                <w:b/>
                <w:bCs/>
              </w:rPr>
            </w:pPr>
            <w:r w:rsidRPr="00314FAF">
              <w:rPr>
                <w:rFonts w:cstheme="minorHAnsi"/>
              </w:rPr>
              <w:t>preslika ugovora o radu kod korisnika.</w:t>
            </w:r>
          </w:p>
        </w:tc>
      </w:tr>
    </w:tbl>
    <w:p w14:paraId="6662C4E9" w14:textId="77777777" w:rsidR="002829F6" w:rsidRPr="00314FAF" w:rsidRDefault="002829F6" w:rsidP="006832B5">
      <w:pPr>
        <w:jc w:val="both"/>
        <w:rPr>
          <w:sz w:val="24"/>
          <w:szCs w:val="24"/>
        </w:rPr>
      </w:pPr>
    </w:p>
    <w:p w14:paraId="24498E09" w14:textId="3174BC26" w:rsidR="00483A1C" w:rsidRPr="00314FAF" w:rsidRDefault="000C11D6" w:rsidP="003A733E">
      <w:pPr>
        <w:jc w:val="both"/>
        <w:rPr>
          <w:sz w:val="24"/>
          <w:szCs w:val="24"/>
        </w:rPr>
      </w:pPr>
      <w:r w:rsidRPr="00314FAF">
        <w:rPr>
          <w:sz w:val="24"/>
          <w:szCs w:val="24"/>
        </w:rPr>
        <w:t xml:space="preserve">Prilikom planiranja </w:t>
      </w:r>
      <w:r w:rsidR="008577FC" w:rsidRPr="00314FAF">
        <w:rPr>
          <w:sz w:val="24"/>
          <w:szCs w:val="24"/>
        </w:rPr>
        <w:t xml:space="preserve">ciljnih vrijednosti za pokazatelje SC PDP-a </w:t>
      </w:r>
      <w:r w:rsidR="002560A1" w:rsidRPr="00314FAF">
        <w:rPr>
          <w:sz w:val="24"/>
          <w:szCs w:val="24"/>
        </w:rPr>
        <w:t>vezanih uz fizičke osobe (sudionike)</w:t>
      </w:r>
      <w:r w:rsidR="007A5DA1" w:rsidRPr="00314FAF">
        <w:rPr>
          <w:sz w:val="24"/>
          <w:szCs w:val="24"/>
        </w:rPr>
        <w:t xml:space="preserve"> </w:t>
      </w:r>
      <w:r w:rsidR="00811041" w:rsidRPr="00314FAF">
        <w:rPr>
          <w:sz w:val="24"/>
          <w:szCs w:val="24"/>
        </w:rPr>
        <w:t xml:space="preserve">nužno je voditi računa o obvezi </w:t>
      </w:r>
      <w:r w:rsidR="00AC01BC" w:rsidRPr="00314FAF">
        <w:rPr>
          <w:sz w:val="24"/>
          <w:szCs w:val="24"/>
        </w:rPr>
        <w:t xml:space="preserve">prikupljanja osobnih podataka. </w:t>
      </w:r>
      <w:r w:rsidR="006832B5" w:rsidRPr="00314FAF">
        <w:rPr>
          <w:sz w:val="24"/>
          <w:szCs w:val="24"/>
        </w:rPr>
        <w:t xml:space="preserve">Kao preduvjet uključivanja sudionika i vezanih pokazatelja u Zahtjev za nadoknadom sredstava, </w:t>
      </w:r>
      <w:r w:rsidR="00C8044D" w:rsidRPr="00314FAF">
        <w:rPr>
          <w:sz w:val="24"/>
          <w:szCs w:val="24"/>
        </w:rPr>
        <w:t xml:space="preserve">odgovornost je Korisnika </w:t>
      </w:r>
      <w:r w:rsidR="006832B5" w:rsidRPr="00314FAF">
        <w:rPr>
          <w:sz w:val="24"/>
          <w:szCs w:val="24"/>
        </w:rPr>
        <w:t>z</w:t>
      </w:r>
      <w:r w:rsidR="006652BA" w:rsidRPr="00314FAF">
        <w:rPr>
          <w:sz w:val="24"/>
          <w:szCs w:val="24"/>
        </w:rPr>
        <w:t xml:space="preserve">a </w:t>
      </w:r>
      <w:r w:rsidR="006832B5" w:rsidRPr="00314FAF">
        <w:rPr>
          <w:sz w:val="24"/>
          <w:szCs w:val="24"/>
        </w:rPr>
        <w:t>svakog</w:t>
      </w:r>
      <w:r w:rsidR="006652BA" w:rsidRPr="00314FAF">
        <w:rPr>
          <w:sz w:val="24"/>
          <w:szCs w:val="24"/>
        </w:rPr>
        <w:t xml:space="preserve"> sudionik</w:t>
      </w:r>
      <w:r w:rsidR="00C8044D" w:rsidRPr="00314FAF">
        <w:rPr>
          <w:sz w:val="24"/>
          <w:szCs w:val="24"/>
        </w:rPr>
        <w:t>a</w:t>
      </w:r>
      <w:r w:rsidR="006652BA" w:rsidRPr="00314FAF">
        <w:rPr>
          <w:sz w:val="24"/>
          <w:szCs w:val="24"/>
        </w:rPr>
        <w:t xml:space="preserve"> projekt</w:t>
      </w:r>
      <w:r w:rsidR="000F4215" w:rsidRPr="00314FAF">
        <w:rPr>
          <w:sz w:val="24"/>
          <w:szCs w:val="24"/>
        </w:rPr>
        <w:t xml:space="preserve">a </w:t>
      </w:r>
      <w:r w:rsidR="00C8044D" w:rsidRPr="00314FAF">
        <w:rPr>
          <w:sz w:val="24"/>
          <w:szCs w:val="24"/>
        </w:rPr>
        <w:t>osigurati prikupljanje</w:t>
      </w:r>
      <w:r w:rsidR="000F4215" w:rsidRPr="00314FAF">
        <w:rPr>
          <w:sz w:val="24"/>
          <w:szCs w:val="24"/>
        </w:rPr>
        <w:t xml:space="preserve"> </w:t>
      </w:r>
      <w:r w:rsidR="004A7132" w:rsidRPr="00314FAF">
        <w:rPr>
          <w:sz w:val="24"/>
          <w:szCs w:val="24"/>
        </w:rPr>
        <w:t>obvez</w:t>
      </w:r>
      <w:r w:rsidR="00C8044D" w:rsidRPr="00314FAF">
        <w:rPr>
          <w:sz w:val="24"/>
          <w:szCs w:val="24"/>
        </w:rPr>
        <w:t>nog</w:t>
      </w:r>
      <w:r w:rsidR="004A7132" w:rsidRPr="00314FAF">
        <w:rPr>
          <w:sz w:val="24"/>
          <w:szCs w:val="24"/>
        </w:rPr>
        <w:t xml:space="preserve"> set</w:t>
      </w:r>
      <w:r w:rsidR="00C8044D" w:rsidRPr="00314FAF">
        <w:rPr>
          <w:sz w:val="24"/>
          <w:szCs w:val="24"/>
        </w:rPr>
        <w:t>a</w:t>
      </w:r>
      <w:r w:rsidR="004A7132" w:rsidRPr="00314FAF">
        <w:rPr>
          <w:sz w:val="24"/>
          <w:szCs w:val="24"/>
        </w:rPr>
        <w:t xml:space="preserve"> osobnih podatak</w:t>
      </w:r>
      <w:r w:rsidR="006832B5" w:rsidRPr="00314FAF">
        <w:rPr>
          <w:sz w:val="24"/>
          <w:szCs w:val="24"/>
        </w:rPr>
        <w:t>a koji uključuje</w:t>
      </w:r>
      <w:r w:rsidR="0098164B" w:rsidRPr="00314FAF">
        <w:rPr>
          <w:sz w:val="24"/>
          <w:szCs w:val="24"/>
        </w:rPr>
        <w:t xml:space="preserve">: ime i prezime, OIB, spol, datum rođenja, status na tržištu rada i status obrazovanja. </w:t>
      </w:r>
      <w:r w:rsidR="00C8044D" w:rsidRPr="00314FAF">
        <w:rPr>
          <w:sz w:val="24"/>
          <w:szCs w:val="24"/>
        </w:rPr>
        <w:t>Dodatno, o</w:t>
      </w:r>
      <w:r w:rsidR="004649E4" w:rsidRPr="00314FAF">
        <w:rPr>
          <w:sz w:val="24"/>
          <w:szCs w:val="24"/>
        </w:rPr>
        <w:t xml:space="preserve">bveza je Korisnika upoznati potencijalne sudionike </w:t>
      </w:r>
      <w:r w:rsidR="008F5B5C" w:rsidRPr="00314FAF">
        <w:rPr>
          <w:sz w:val="24"/>
          <w:szCs w:val="24"/>
        </w:rPr>
        <w:t>s obvezom davanja osobnih podataka</w:t>
      </w:r>
      <w:r w:rsidR="00C8044D" w:rsidRPr="00314FAF">
        <w:rPr>
          <w:sz w:val="24"/>
          <w:szCs w:val="24"/>
        </w:rPr>
        <w:t xml:space="preserve"> prije uključivanja u projektne aktivnosti.</w:t>
      </w:r>
    </w:p>
    <w:p w14:paraId="124BB7F2" w14:textId="77777777" w:rsidR="0067588F" w:rsidRPr="00314FAF" w:rsidRDefault="00441544" w:rsidP="003A733E">
      <w:pPr>
        <w:jc w:val="both"/>
        <w:rPr>
          <w:sz w:val="24"/>
          <w:szCs w:val="24"/>
        </w:rPr>
      </w:pPr>
      <w:r w:rsidRPr="00314FAF">
        <w:rPr>
          <w:sz w:val="24"/>
          <w:szCs w:val="24"/>
        </w:rPr>
        <w:t>Prijavitelj/</w:t>
      </w:r>
      <w:r w:rsidR="009248FF" w:rsidRPr="00314FAF">
        <w:rPr>
          <w:sz w:val="24"/>
          <w:szCs w:val="24"/>
        </w:rPr>
        <w:t xml:space="preserve">Partner </w:t>
      </w:r>
      <w:r w:rsidRPr="00314FAF">
        <w:rPr>
          <w:sz w:val="24"/>
          <w:szCs w:val="24"/>
        </w:rPr>
        <w:t xml:space="preserve">je </w:t>
      </w:r>
      <w:r w:rsidR="00036321" w:rsidRPr="00314FAF">
        <w:rPr>
          <w:sz w:val="24"/>
          <w:szCs w:val="24"/>
        </w:rPr>
        <w:t xml:space="preserve">prilikom </w:t>
      </w:r>
      <w:r w:rsidR="00E45485" w:rsidRPr="00314FAF">
        <w:rPr>
          <w:sz w:val="24"/>
          <w:szCs w:val="24"/>
        </w:rPr>
        <w:t xml:space="preserve">odabira </w:t>
      </w:r>
      <w:r w:rsidR="00036321" w:rsidRPr="00314FAF">
        <w:rPr>
          <w:sz w:val="24"/>
          <w:szCs w:val="24"/>
        </w:rPr>
        <w:t xml:space="preserve">sudionika </w:t>
      </w:r>
      <w:r w:rsidRPr="00314FAF">
        <w:rPr>
          <w:sz w:val="24"/>
          <w:szCs w:val="24"/>
        </w:rPr>
        <w:t>dužan postupati transparentno i poštovati načela jednakog postupanja te zabrane diskriminacije.</w:t>
      </w:r>
    </w:p>
    <w:p w14:paraId="04D567CE" w14:textId="06DE788F" w:rsidR="00FF6ED8" w:rsidRPr="00314FAF" w:rsidRDefault="000D66AF" w:rsidP="003A733E">
      <w:pPr>
        <w:jc w:val="both"/>
        <w:rPr>
          <w:sz w:val="24"/>
          <w:szCs w:val="24"/>
        </w:rPr>
      </w:pPr>
      <w:r w:rsidRPr="00314FAF">
        <w:rPr>
          <w:sz w:val="24"/>
          <w:szCs w:val="24"/>
        </w:rPr>
        <w:t>Kriterij odabira sudionika je redoslijed zaprimanja prijava sudionika. Dokaz</w:t>
      </w:r>
      <w:r w:rsidR="00D508FA" w:rsidRPr="00314FAF">
        <w:rPr>
          <w:sz w:val="24"/>
          <w:szCs w:val="24"/>
        </w:rPr>
        <w:t xml:space="preserve"> primjene</w:t>
      </w:r>
      <w:r w:rsidRPr="00314FAF">
        <w:rPr>
          <w:sz w:val="24"/>
          <w:szCs w:val="24"/>
        </w:rPr>
        <w:t xml:space="preserve"> kriterija je evidencija prijavitelja tj. lista s popisom sudionika i točnim datumom i vremenom</w:t>
      </w:r>
      <w:r w:rsidR="00D508FA" w:rsidRPr="00314FAF">
        <w:rPr>
          <w:sz w:val="24"/>
          <w:szCs w:val="24"/>
        </w:rPr>
        <w:t xml:space="preserve"> prijave sudionika</w:t>
      </w:r>
      <w:r w:rsidRPr="00314FAF">
        <w:rPr>
          <w:sz w:val="24"/>
          <w:szCs w:val="24"/>
        </w:rPr>
        <w:t xml:space="preserve"> (sat/dan/mjesec/godina)</w:t>
      </w:r>
      <w:r w:rsidR="00D508FA" w:rsidRPr="00314FAF">
        <w:rPr>
          <w:sz w:val="24"/>
          <w:szCs w:val="24"/>
        </w:rPr>
        <w:t>.</w:t>
      </w:r>
    </w:p>
    <w:p w14:paraId="11ADF5DB" w14:textId="46492A14" w:rsidR="0067588F" w:rsidRPr="00314FAF" w:rsidRDefault="0067588F" w:rsidP="003A733E">
      <w:pPr>
        <w:jc w:val="both"/>
        <w:rPr>
          <w:sz w:val="24"/>
          <w:szCs w:val="24"/>
        </w:rPr>
      </w:pPr>
      <w:bookmarkStart w:id="42" w:name="_Hlk158878916"/>
      <w:bookmarkStart w:id="43" w:name="_Hlk160009040"/>
      <w:r w:rsidRPr="00314FAF">
        <w:rPr>
          <w:sz w:val="24"/>
          <w:szCs w:val="24"/>
        </w:rPr>
        <w:t>Sudionike (pripadnike ciljne skupine</w:t>
      </w:r>
      <w:r w:rsidR="003A2AF2" w:rsidRPr="00314FAF">
        <w:rPr>
          <w:sz w:val="24"/>
          <w:szCs w:val="24"/>
        </w:rPr>
        <w:t xml:space="preserve"> - </w:t>
      </w:r>
      <w:r w:rsidR="00972B8C" w:rsidRPr="00314FAF">
        <w:rPr>
          <w:sz w:val="24"/>
          <w:szCs w:val="24"/>
        </w:rPr>
        <w:t>ranjive skupine)</w:t>
      </w:r>
      <w:r w:rsidRPr="00314FAF">
        <w:rPr>
          <w:sz w:val="24"/>
          <w:szCs w:val="24"/>
        </w:rPr>
        <w:t xml:space="preserve"> će se informirati o mogućnostima sudjelovanja na projektu putem najmanje sljedećih komunikacijskih kanala: </w:t>
      </w:r>
    </w:p>
    <w:bookmarkEnd w:id="42"/>
    <w:p w14:paraId="59BD9937" w14:textId="366F4F04" w:rsidR="0067588F" w:rsidRPr="00314FAF" w:rsidRDefault="0067588F" w:rsidP="003A733E">
      <w:pPr>
        <w:spacing w:after="0"/>
        <w:ind w:left="709" w:hanging="709"/>
        <w:jc w:val="both"/>
        <w:rPr>
          <w:sz w:val="24"/>
          <w:szCs w:val="24"/>
        </w:rPr>
      </w:pPr>
      <w:r w:rsidRPr="00314FAF">
        <w:rPr>
          <w:sz w:val="24"/>
          <w:szCs w:val="24"/>
        </w:rPr>
        <w:t>•</w:t>
      </w:r>
      <w:r w:rsidRPr="00314FAF">
        <w:rPr>
          <w:sz w:val="24"/>
          <w:szCs w:val="24"/>
        </w:rPr>
        <w:tab/>
        <w:t>mrežne stranice prijavitelja/partnera (ako iste postoje) i/ili</w:t>
      </w:r>
      <w:r w:rsidR="008C1829" w:rsidRPr="00314FAF">
        <w:rPr>
          <w:sz w:val="24"/>
          <w:szCs w:val="24"/>
        </w:rPr>
        <w:t>,</w:t>
      </w:r>
      <w:r w:rsidRPr="00314FAF">
        <w:rPr>
          <w:sz w:val="24"/>
          <w:szCs w:val="24"/>
        </w:rPr>
        <w:t xml:space="preserve"> ako ist</w:t>
      </w:r>
      <w:r w:rsidR="00B872BA" w:rsidRPr="00314FAF">
        <w:rPr>
          <w:sz w:val="24"/>
          <w:szCs w:val="24"/>
        </w:rPr>
        <w:t>e</w:t>
      </w:r>
      <w:r w:rsidRPr="00314FAF">
        <w:rPr>
          <w:sz w:val="24"/>
          <w:szCs w:val="24"/>
        </w:rPr>
        <w:t xml:space="preserve"> ne postoj</w:t>
      </w:r>
      <w:r w:rsidR="00B872BA" w:rsidRPr="00314FAF">
        <w:rPr>
          <w:sz w:val="24"/>
          <w:szCs w:val="24"/>
        </w:rPr>
        <w:t>e,</w:t>
      </w:r>
      <w:r w:rsidRPr="00314FAF">
        <w:rPr>
          <w:sz w:val="24"/>
          <w:szCs w:val="24"/>
        </w:rPr>
        <w:t xml:space="preserve"> objava poziva u sredstvima javnog priopćavanja (elektronički ili tiskani mediji)</w:t>
      </w:r>
    </w:p>
    <w:p w14:paraId="1335A400" w14:textId="53024460" w:rsidR="0067588F" w:rsidRPr="00314FAF" w:rsidRDefault="0067588F" w:rsidP="003A733E">
      <w:pPr>
        <w:jc w:val="both"/>
        <w:rPr>
          <w:sz w:val="24"/>
          <w:szCs w:val="24"/>
        </w:rPr>
      </w:pPr>
      <w:r w:rsidRPr="00314FAF">
        <w:rPr>
          <w:sz w:val="24"/>
          <w:szCs w:val="24"/>
        </w:rPr>
        <w:t>•</w:t>
      </w:r>
      <w:r w:rsidRPr="00314FAF">
        <w:rPr>
          <w:sz w:val="24"/>
          <w:szCs w:val="24"/>
        </w:rPr>
        <w:tab/>
        <w:t>plakat (postavljen na način da je dostupan pripadnicima ciljne skupine).</w:t>
      </w:r>
    </w:p>
    <w:p w14:paraId="1C085E46" w14:textId="3B68FA6E" w:rsidR="00972B8C" w:rsidRPr="00314FAF" w:rsidRDefault="00972B8C" w:rsidP="00972B8C">
      <w:pPr>
        <w:jc w:val="both"/>
        <w:rPr>
          <w:sz w:val="24"/>
          <w:szCs w:val="24"/>
        </w:rPr>
      </w:pPr>
      <w:r w:rsidRPr="00314FAF">
        <w:rPr>
          <w:sz w:val="24"/>
          <w:szCs w:val="24"/>
        </w:rPr>
        <w:lastRenderedPageBreak/>
        <w:t>Sudionike (pripadnike ciljne skupine</w:t>
      </w:r>
      <w:r w:rsidR="002A044D" w:rsidRPr="00314FAF">
        <w:rPr>
          <w:sz w:val="24"/>
          <w:szCs w:val="24"/>
        </w:rPr>
        <w:t xml:space="preserve"> </w:t>
      </w:r>
      <w:r w:rsidR="003A2AF2" w:rsidRPr="00314FAF">
        <w:rPr>
          <w:sz w:val="24"/>
          <w:szCs w:val="24"/>
        </w:rPr>
        <w:t xml:space="preserve">- </w:t>
      </w:r>
      <w:r w:rsidRPr="00314FAF">
        <w:rPr>
          <w:sz w:val="24"/>
          <w:szCs w:val="24"/>
        </w:rPr>
        <w:t xml:space="preserve">stručnjaci) će se informirati o mogućnostima sudjelovanja na projektu putem najmanje sljedećih komunikacijskih kanala: </w:t>
      </w:r>
    </w:p>
    <w:p w14:paraId="081576AE" w14:textId="2D21DE01" w:rsidR="00972B8C" w:rsidRPr="00314FAF" w:rsidRDefault="00972B8C" w:rsidP="008117D7">
      <w:pPr>
        <w:spacing w:after="0"/>
        <w:jc w:val="both"/>
        <w:rPr>
          <w:sz w:val="24"/>
          <w:szCs w:val="24"/>
        </w:rPr>
      </w:pPr>
      <w:r w:rsidRPr="00314FAF">
        <w:rPr>
          <w:sz w:val="24"/>
          <w:szCs w:val="24"/>
        </w:rPr>
        <w:t>•</w:t>
      </w:r>
      <w:r w:rsidRPr="00314FAF">
        <w:rPr>
          <w:sz w:val="24"/>
          <w:szCs w:val="24"/>
        </w:rPr>
        <w:tab/>
        <w:t>e-poštom i</w:t>
      </w:r>
    </w:p>
    <w:p w14:paraId="6DBB6D5A" w14:textId="3A769D1F" w:rsidR="00972B8C" w:rsidRPr="00314FAF" w:rsidRDefault="00972B8C" w:rsidP="00972B8C">
      <w:pPr>
        <w:jc w:val="both"/>
        <w:rPr>
          <w:sz w:val="24"/>
          <w:szCs w:val="24"/>
        </w:rPr>
      </w:pPr>
      <w:r w:rsidRPr="00314FAF">
        <w:rPr>
          <w:sz w:val="24"/>
          <w:szCs w:val="24"/>
        </w:rPr>
        <w:t>•</w:t>
      </w:r>
      <w:r w:rsidRPr="00314FAF">
        <w:rPr>
          <w:sz w:val="24"/>
          <w:szCs w:val="24"/>
        </w:rPr>
        <w:tab/>
        <w:t>oglasom na oglasnoj ploči ustanove</w:t>
      </w:r>
    </w:p>
    <w:p w14:paraId="7809CF97" w14:textId="25DFD07B" w:rsidR="00C37A24" w:rsidRPr="00314FAF" w:rsidRDefault="00C37A24" w:rsidP="00C37A24">
      <w:pPr>
        <w:jc w:val="both"/>
        <w:rPr>
          <w:sz w:val="24"/>
          <w:szCs w:val="24"/>
        </w:rPr>
      </w:pPr>
      <w:r w:rsidRPr="00314FAF">
        <w:rPr>
          <w:sz w:val="24"/>
          <w:szCs w:val="24"/>
        </w:rPr>
        <w:t>Prijavitelj/Partner mora osigurati jasan revizijski trag o provedenom postupku odabira kako bi se utvrdilo da su poštivani kriteriji odabira za ustanove/sudionike te načela jednakog postupanja i zabrane diskriminacije. Uz Zahtjev za nadoknadom sredstava Prijavitelj/Partner će biti u obvezi dostaviti dokumentaciju o istom</w:t>
      </w:r>
      <w:r w:rsidR="00795F8B" w:rsidRPr="00314FAF">
        <w:rPr>
          <w:sz w:val="24"/>
          <w:szCs w:val="24"/>
        </w:rPr>
        <w:t>.</w:t>
      </w:r>
    </w:p>
    <w:p w14:paraId="5FD5910C" w14:textId="63E585D9" w:rsidR="00483A1C" w:rsidRPr="00314FAF" w:rsidRDefault="001A0ADC" w:rsidP="00A40248">
      <w:pPr>
        <w:pStyle w:val="Heading2"/>
        <w:numPr>
          <w:ilvl w:val="1"/>
          <w:numId w:val="5"/>
        </w:numPr>
        <w:spacing w:after="200" w:line="276" w:lineRule="auto"/>
        <w:ind w:left="1077" w:hanging="1077"/>
        <w:rPr>
          <w:rFonts w:asciiTheme="minorHAnsi" w:eastAsiaTheme="minorEastAsia" w:hAnsiTheme="minorHAnsi" w:cstheme="minorBidi"/>
        </w:rPr>
      </w:pPr>
      <w:bookmarkStart w:id="44" w:name="_Toc175918662"/>
      <w:bookmarkEnd w:id="43"/>
      <w:r w:rsidRPr="00314FAF">
        <w:rPr>
          <w:rFonts w:asciiTheme="minorHAnsi" w:eastAsiaTheme="minorEastAsia" w:hAnsiTheme="minorHAnsi" w:cstheme="minorBidi"/>
        </w:rPr>
        <w:t xml:space="preserve">Obrada </w:t>
      </w:r>
      <w:r w:rsidR="00DB532F" w:rsidRPr="00314FAF">
        <w:rPr>
          <w:rFonts w:asciiTheme="minorHAnsi" w:eastAsiaTheme="minorEastAsia" w:hAnsiTheme="minorHAnsi" w:cstheme="minorBidi"/>
        </w:rPr>
        <w:t xml:space="preserve">osobnih podataka </w:t>
      </w:r>
      <w:r w:rsidRPr="00314FAF">
        <w:rPr>
          <w:rFonts w:asciiTheme="minorHAnsi" w:eastAsiaTheme="minorEastAsia" w:hAnsiTheme="minorHAnsi" w:cstheme="minorBidi"/>
        </w:rPr>
        <w:t>ispitanika</w:t>
      </w:r>
      <w:bookmarkStart w:id="45" w:name="_Hlk117746405"/>
      <w:bookmarkEnd w:id="44"/>
    </w:p>
    <w:bookmarkEnd w:id="45"/>
    <w:p w14:paraId="6C22E4B7" w14:textId="77777777" w:rsidR="001A0ADC" w:rsidRPr="00314FAF" w:rsidRDefault="001A0ADC" w:rsidP="001A0ADC">
      <w:pPr>
        <w:shd w:val="clear" w:color="auto" w:fill="FFFFFF" w:themeFill="background1"/>
        <w:jc w:val="both"/>
        <w:rPr>
          <w:sz w:val="24"/>
          <w:szCs w:val="24"/>
        </w:rPr>
      </w:pPr>
      <w:r w:rsidRPr="00314FAF">
        <w:rPr>
          <w:sz w:val="24"/>
          <w:szCs w:val="24"/>
        </w:rPr>
        <w:t xml:space="preserve">U procesu prijave i provedbe projekata odnosno izvršavanja ugovora o dodjeli bespovratnih sredstava u sklopu PULJP-a dolazi do obrade osobnih podatka ispitanika. </w:t>
      </w:r>
    </w:p>
    <w:p w14:paraId="11AD3C31" w14:textId="77777777" w:rsidR="001A0ADC" w:rsidRPr="00314FAF" w:rsidRDefault="001A0ADC" w:rsidP="001A0ADC">
      <w:pPr>
        <w:shd w:val="clear" w:color="auto" w:fill="FFFFFF" w:themeFill="background1"/>
        <w:jc w:val="both"/>
        <w:rPr>
          <w:sz w:val="24"/>
          <w:szCs w:val="24"/>
        </w:rPr>
      </w:pPr>
      <w:r w:rsidRPr="00314FAF">
        <w:rPr>
          <w:sz w:val="24"/>
          <w:szCs w:val="24"/>
        </w:rPr>
        <w:t>Osobni podaci ispitanika obrađuju se u svrhu izrade i podnošenja projektnog prijedloga, provedbe postupka dodjele bespovratnih sredstava, sklapanja i izvršavanja ugovora o dodjeli bespovratnih sredstava, provedbe revizije i kontrole postupaka odabira, postupaka dodjele bespovratnih sredstava i izvršenja ugovora o dodjeli bespovratnih sredstava te u svrhu provođenja vrednovanja provedbe PULJP-a.</w:t>
      </w:r>
    </w:p>
    <w:p w14:paraId="3DEAD315" w14:textId="77777777" w:rsidR="001A0ADC" w:rsidRPr="00314FAF" w:rsidRDefault="001A0ADC" w:rsidP="001A0ADC">
      <w:pPr>
        <w:shd w:val="clear" w:color="auto" w:fill="FFFFFF" w:themeFill="background1"/>
        <w:jc w:val="both"/>
        <w:rPr>
          <w:sz w:val="24"/>
          <w:szCs w:val="24"/>
        </w:rPr>
      </w:pPr>
      <w:r w:rsidRPr="00314FAF">
        <w:rPr>
          <w:sz w:val="24"/>
          <w:szCs w:val="24"/>
        </w:rPr>
        <w:t>Obrada osobnih podataka provodi se temeljem i sukladno odredbama Uredbe (EU) 2016/679 Europskog parlamenta i Vijeća od 27. travnja 2016. o zaštiti pojedinaca u vezi s obradom osobnih podataka i o slobodnom kretanju takvih podataka te o stavljanju izvan snage Direktive 95/46/EZ (Opća uredba o zaštiti podataka), odredbama Zakona o provedbi Opće uredbe o zaštiti podataka (Narodne novine br. 42/18), kao i drugim odredbama zakonodavstva Europske unije te odredbama drugih zakona i propisa Republike Hrvatske koje reguliraju područje zaštite osobnih podataka.</w:t>
      </w:r>
    </w:p>
    <w:p w14:paraId="74B097B4" w14:textId="77777777" w:rsidR="001A0ADC" w:rsidRPr="00314FAF" w:rsidRDefault="001A0ADC" w:rsidP="001A0ADC">
      <w:pPr>
        <w:shd w:val="clear" w:color="auto" w:fill="FFFFFF" w:themeFill="background1"/>
        <w:jc w:val="both"/>
        <w:rPr>
          <w:sz w:val="24"/>
          <w:szCs w:val="24"/>
        </w:rPr>
      </w:pPr>
      <w:r w:rsidRPr="00314FAF">
        <w:rPr>
          <w:sz w:val="24"/>
          <w:szCs w:val="24"/>
        </w:rPr>
        <w:t>Detaljne informacije o obradi osobnih podataka ispitanika koji sudjeluju u procesu prijave i provedbe projekata odnosno izvršavanja ugovora o dodjeli bespovratnih sredstava u sklopu PULJP-a, kao i o pravima Prijavitelja, sudionika i drugih ispitanika u odnosu na obradu osobnih podataka sukladno Općoj uredbi o zaštiti podataka dostupne su u obavijestima o privatnosti / politikama privatnosti te drugim internim pravilima i aktima tijela koja sudjeluju u procesu prijave i provedbe projekata odnosno izvršavanja i praćenja te revizije i kontrole izvršavanja ugovora o dodjeli bespovratnih sredstava u sklopu PULJP-a. Obrada osobnih podataka bit će regulirana i ugovorom o dodjeli bespovratnih sredstava koji se sklapa s Prijaviteljem (Nositeljem projekta) / Korisnikom.</w:t>
      </w:r>
    </w:p>
    <w:p w14:paraId="35B8D4BE" w14:textId="77777777" w:rsidR="001A0ADC" w:rsidRPr="00314FAF" w:rsidRDefault="001A0ADC" w:rsidP="001A0ADC">
      <w:pPr>
        <w:shd w:val="clear" w:color="auto" w:fill="FFFFFF" w:themeFill="background1"/>
        <w:jc w:val="both"/>
        <w:rPr>
          <w:sz w:val="24"/>
          <w:szCs w:val="24"/>
        </w:rPr>
      </w:pPr>
      <w:r w:rsidRPr="00314FAF">
        <w:rPr>
          <w:sz w:val="24"/>
          <w:szCs w:val="24"/>
        </w:rPr>
        <w:t xml:space="preserve">Prijavitelj (Nositelj projekta) odnosno Korisnik (te Partner istoga) u procesu prijave i provedbe projekata odnosno izvršavanja ugovora o dodjeli bespovratnih sredstava u sklopu PULJP-a, u svojstvu voditelja obrade u smislu Opće uredbe o zaštiti podataka, obrađuje (prikuplja, dostavlja i slično) osobne podatke sudionika i drugih dionika u projektu kao ispitanika. </w:t>
      </w:r>
      <w:r w:rsidRPr="00314FAF">
        <w:rPr>
          <w:sz w:val="24"/>
          <w:szCs w:val="24"/>
        </w:rPr>
        <w:lastRenderedPageBreak/>
        <w:t xml:space="preserve">Prijavitelj (nositelj projekta) odnosno Korisnik dužan je prilikom obrade osobnih podataka u svojstvu voditelja obrade postupati sukladno Općoj uredbi o zaštiti podataka, Zakonu o provedbi Opće uredbe o zaštiti podataka, ostalim zakonima i propisima te mišljenjima i praksi iz područja zaštite osobnih podataka, kao i sukladno ovoj Uputi i ugovoru o dodjeli bespovratnih sredstava. </w:t>
      </w:r>
    </w:p>
    <w:p w14:paraId="3336522B" w14:textId="77777777" w:rsidR="00FB779E" w:rsidRPr="00314FAF" w:rsidRDefault="001A0ADC" w:rsidP="0098017C">
      <w:pPr>
        <w:shd w:val="clear" w:color="auto" w:fill="FFFFFF" w:themeFill="background1"/>
        <w:jc w:val="both"/>
        <w:rPr>
          <w:sz w:val="24"/>
          <w:szCs w:val="24"/>
        </w:rPr>
      </w:pPr>
      <w:r w:rsidRPr="00314FAF">
        <w:rPr>
          <w:sz w:val="24"/>
          <w:szCs w:val="24"/>
        </w:rPr>
        <w:t xml:space="preserve">Sukladno obvezi iz članka 49. Uredbe 2021/1060, podaci o projektima financiranim iz ESF+ javno se objavljuju na mrežnoj stranici ESF+ u okviru Popisa operacija. </w:t>
      </w:r>
    </w:p>
    <w:p w14:paraId="0C8BF219" w14:textId="77777777" w:rsidR="00521058" w:rsidRPr="00314FAF" w:rsidRDefault="00521058" w:rsidP="00A40248">
      <w:pPr>
        <w:keepNext/>
        <w:keepLines/>
        <w:numPr>
          <w:ilvl w:val="1"/>
          <w:numId w:val="5"/>
        </w:numPr>
        <w:spacing w:before="120"/>
        <w:ind w:left="1077" w:hanging="1077"/>
        <w:outlineLvl w:val="1"/>
        <w:rPr>
          <w:color w:val="ED7D31" w:themeColor="accent2"/>
          <w:sz w:val="36"/>
          <w:szCs w:val="36"/>
        </w:rPr>
      </w:pPr>
      <w:bookmarkStart w:id="46" w:name="_Toc54189538"/>
      <w:bookmarkStart w:id="47" w:name="_Toc175918663"/>
      <w:r w:rsidRPr="00314FAF">
        <w:rPr>
          <w:color w:val="ED7D31" w:themeColor="accent2"/>
          <w:sz w:val="36"/>
          <w:szCs w:val="36"/>
        </w:rPr>
        <w:t>Iznosi i intenziteti bespovratnih sredstava po pojedinačnom projektnom prijedlogu</w:t>
      </w:r>
      <w:bookmarkEnd w:id="46"/>
      <w:bookmarkEnd w:id="47"/>
      <w:r w:rsidRPr="00314FAF">
        <w:rPr>
          <w:color w:val="ED7D31" w:themeColor="accent2"/>
          <w:sz w:val="36"/>
          <w:szCs w:val="36"/>
        </w:rPr>
        <w:t xml:space="preserve"> </w:t>
      </w:r>
    </w:p>
    <w:tbl>
      <w:tblPr>
        <w:tblStyle w:val="TableGrid"/>
        <w:tblW w:w="9067" w:type="dxa"/>
        <w:tblInd w:w="0" w:type="dxa"/>
        <w:tblLook w:val="04A0" w:firstRow="1" w:lastRow="0" w:firstColumn="1" w:lastColumn="0" w:noHBand="0" w:noVBand="1"/>
      </w:tblPr>
      <w:tblGrid>
        <w:gridCol w:w="4531"/>
        <w:gridCol w:w="4536"/>
      </w:tblGrid>
      <w:tr w:rsidR="00521058" w:rsidRPr="00314FAF" w14:paraId="29EDE9E1" w14:textId="77777777" w:rsidTr="00E06CFE">
        <w:tc>
          <w:tcPr>
            <w:tcW w:w="4531" w:type="dxa"/>
            <w:shd w:val="clear" w:color="auto" w:fill="F4B083" w:themeFill="accent2" w:themeFillTint="99"/>
          </w:tcPr>
          <w:p w14:paraId="1CC61247" w14:textId="77777777" w:rsidR="00521058" w:rsidRPr="00314FAF" w:rsidRDefault="00521058" w:rsidP="00A53B58">
            <w:pPr>
              <w:spacing w:before="120" w:after="120" w:line="276" w:lineRule="auto"/>
              <w:jc w:val="center"/>
              <w:rPr>
                <w:b/>
                <w:bCs/>
                <w:sz w:val="24"/>
                <w:szCs w:val="24"/>
                <w:lang w:eastAsia="lt-LT"/>
              </w:rPr>
            </w:pPr>
            <w:bookmarkStart w:id="48" w:name="_Hlk119249173"/>
            <w:bookmarkStart w:id="49" w:name="_Hlk49939632"/>
            <w:r w:rsidRPr="00314FAF">
              <w:rPr>
                <w:b/>
                <w:bCs/>
                <w:sz w:val="24"/>
                <w:szCs w:val="24"/>
                <w:lang w:eastAsia="lt-LT"/>
              </w:rPr>
              <w:t>Najniži iznos bespovratnih sredstava</w:t>
            </w:r>
            <w:r w:rsidRPr="00314FAF">
              <w:rPr>
                <w:b/>
                <w:bCs/>
              </w:rPr>
              <w:t xml:space="preserve"> </w:t>
            </w:r>
          </w:p>
        </w:tc>
        <w:tc>
          <w:tcPr>
            <w:tcW w:w="4536" w:type="dxa"/>
            <w:shd w:val="clear" w:color="auto" w:fill="F4B083" w:themeFill="accent2" w:themeFillTint="99"/>
          </w:tcPr>
          <w:p w14:paraId="75B7DEDE" w14:textId="77777777" w:rsidR="00521058" w:rsidRPr="00314FAF" w:rsidRDefault="00521058" w:rsidP="00A53B58">
            <w:pPr>
              <w:spacing w:before="120" w:after="120" w:line="276" w:lineRule="auto"/>
              <w:jc w:val="center"/>
              <w:rPr>
                <w:b/>
                <w:bCs/>
                <w:sz w:val="24"/>
                <w:szCs w:val="24"/>
                <w:lang w:eastAsia="lt-LT"/>
              </w:rPr>
            </w:pPr>
            <w:r w:rsidRPr="00314FAF">
              <w:rPr>
                <w:b/>
                <w:bCs/>
                <w:sz w:val="24"/>
                <w:szCs w:val="24"/>
                <w:lang w:eastAsia="lt-LT"/>
              </w:rPr>
              <w:t>Najviši iznos bespovratnih sredstava</w:t>
            </w:r>
          </w:p>
        </w:tc>
      </w:tr>
      <w:tr w:rsidR="00521058" w:rsidRPr="00314FAF" w14:paraId="02A7E302" w14:textId="77777777" w:rsidTr="00E06CFE">
        <w:tc>
          <w:tcPr>
            <w:tcW w:w="4531" w:type="dxa"/>
          </w:tcPr>
          <w:p w14:paraId="273220B3" w14:textId="2444A5EE" w:rsidR="00521058" w:rsidRPr="00314FAF" w:rsidRDefault="0067588F" w:rsidP="00A53B58">
            <w:pPr>
              <w:spacing w:before="120" w:after="120" w:line="276" w:lineRule="auto"/>
              <w:jc w:val="center"/>
            </w:pPr>
            <w:r w:rsidRPr="00314FAF">
              <w:rPr>
                <w:sz w:val="24"/>
                <w:szCs w:val="24"/>
              </w:rPr>
              <w:t>50.000,00</w:t>
            </w:r>
            <w:r w:rsidR="00521058" w:rsidRPr="00314FAF">
              <w:rPr>
                <w:sz w:val="24"/>
                <w:szCs w:val="24"/>
              </w:rPr>
              <w:t xml:space="preserve"> </w:t>
            </w:r>
            <w:r w:rsidR="008B00D1" w:rsidRPr="00314FAF">
              <w:rPr>
                <w:sz w:val="24"/>
                <w:szCs w:val="24"/>
              </w:rPr>
              <w:t>EUR</w:t>
            </w:r>
          </w:p>
        </w:tc>
        <w:tc>
          <w:tcPr>
            <w:tcW w:w="4536" w:type="dxa"/>
          </w:tcPr>
          <w:p w14:paraId="491D4333" w14:textId="313D3D0A" w:rsidR="00521058" w:rsidRPr="00314FAF" w:rsidRDefault="0067588F" w:rsidP="00A53B58">
            <w:pPr>
              <w:spacing w:before="120" w:after="120" w:line="276" w:lineRule="auto"/>
              <w:jc w:val="center"/>
            </w:pPr>
            <w:r w:rsidRPr="00314FAF">
              <w:rPr>
                <w:sz w:val="24"/>
                <w:szCs w:val="24"/>
              </w:rPr>
              <w:t>300.000,00</w:t>
            </w:r>
            <w:r w:rsidR="00521058" w:rsidRPr="00314FAF">
              <w:rPr>
                <w:sz w:val="24"/>
                <w:szCs w:val="24"/>
              </w:rPr>
              <w:t xml:space="preserve"> </w:t>
            </w:r>
            <w:r w:rsidR="008B00D1" w:rsidRPr="00314FAF">
              <w:rPr>
                <w:sz w:val="24"/>
                <w:szCs w:val="24"/>
              </w:rPr>
              <w:t>EUR</w:t>
            </w:r>
          </w:p>
        </w:tc>
      </w:tr>
      <w:bookmarkEnd w:id="48"/>
      <w:bookmarkEnd w:id="49"/>
    </w:tbl>
    <w:p w14:paraId="6993E667" w14:textId="77777777" w:rsidR="00521058" w:rsidRPr="00314FAF" w:rsidRDefault="00521058" w:rsidP="00521058">
      <w:pPr>
        <w:jc w:val="both"/>
        <w:rPr>
          <w:sz w:val="24"/>
          <w:szCs w:val="24"/>
          <w:lang w:eastAsia="lt-LT"/>
        </w:rPr>
      </w:pPr>
    </w:p>
    <w:p w14:paraId="6CE21EFF" w14:textId="20E79FF3" w:rsidR="00921F68" w:rsidRPr="00314FAF" w:rsidRDefault="00E84C9A" w:rsidP="00CA0E39">
      <w:pPr>
        <w:contextualSpacing/>
        <w:jc w:val="both"/>
        <w:rPr>
          <w:sz w:val="24"/>
          <w:szCs w:val="24"/>
          <w:lang w:eastAsia="lt-LT"/>
        </w:rPr>
      </w:pPr>
      <w:r w:rsidRPr="00314FAF">
        <w:rPr>
          <w:sz w:val="24"/>
          <w:szCs w:val="24"/>
          <w:lang w:eastAsia="lt-LT"/>
        </w:rPr>
        <w:t>Intenzitet potpore (udio bespovratnih sredstava) po pojedinom projektnom prijedlogu može iznositi 100</w:t>
      </w:r>
      <w:r w:rsidR="002F431F" w:rsidRPr="00314FAF">
        <w:rPr>
          <w:sz w:val="24"/>
          <w:szCs w:val="24"/>
          <w:lang w:eastAsia="lt-LT"/>
        </w:rPr>
        <w:t xml:space="preserve"> </w:t>
      </w:r>
      <w:r w:rsidRPr="00314FAF">
        <w:rPr>
          <w:sz w:val="24"/>
          <w:szCs w:val="24"/>
          <w:lang w:eastAsia="lt-LT"/>
        </w:rPr>
        <w:t>% prihvatljivih troškova. U okviru ovog PDP-a ne očekuje se sufinanciranje od strane Prijavitelja.</w:t>
      </w:r>
    </w:p>
    <w:p w14:paraId="0E71B281" w14:textId="56203BD1" w:rsidR="008D3AFC" w:rsidRPr="00314FAF" w:rsidRDefault="001E65E2" w:rsidP="006D49FF">
      <w:pPr>
        <w:ind w:left="12"/>
        <w:contextualSpacing/>
        <w:jc w:val="both"/>
        <w:rPr>
          <w:sz w:val="24"/>
          <w:szCs w:val="24"/>
          <w:lang w:eastAsia="lt-LT"/>
        </w:rPr>
      </w:pPr>
      <w:r w:rsidRPr="00314FAF">
        <w:rPr>
          <w:sz w:val="24"/>
          <w:szCs w:val="24"/>
          <w:lang w:eastAsia="lt-LT"/>
        </w:rPr>
        <w:t xml:space="preserve">Korisnicima </w:t>
      </w:r>
      <w:r w:rsidR="008B00D1" w:rsidRPr="00314FAF">
        <w:rPr>
          <w:sz w:val="24"/>
          <w:szCs w:val="24"/>
          <w:lang w:eastAsia="lt-LT"/>
        </w:rPr>
        <w:t xml:space="preserve">se osigurava </w:t>
      </w:r>
      <w:r w:rsidRPr="00314FAF">
        <w:rPr>
          <w:sz w:val="24"/>
          <w:szCs w:val="24"/>
          <w:lang w:eastAsia="lt-LT"/>
        </w:rPr>
        <w:t>isplat</w:t>
      </w:r>
      <w:r w:rsidR="00921F68" w:rsidRPr="00314FAF">
        <w:rPr>
          <w:sz w:val="24"/>
          <w:szCs w:val="24"/>
          <w:lang w:eastAsia="lt-LT"/>
        </w:rPr>
        <w:t>a</w:t>
      </w:r>
      <w:r w:rsidRPr="00314FAF">
        <w:rPr>
          <w:sz w:val="24"/>
          <w:szCs w:val="24"/>
          <w:lang w:eastAsia="lt-LT"/>
        </w:rPr>
        <w:t xml:space="preserve"> predujma u iznosu do </w:t>
      </w:r>
      <w:r w:rsidR="0067588F" w:rsidRPr="00314FAF">
        <w:rPr>
          <w:sz w:val="24"/>
          <w:szCs w:val="24"/>
          <w:lang w:eastAsia="lt-LT"/>
        </w:rPr>
        <w:t>40 %</w:t>
      </w:r>
      <w:r w:rsidRPr="00314FAF">
        <w:rPr>
          <w:sz w:val="24"/>
          <w:szCs w:val="24"/>
          <w:lang w:eastAsia="lt-LT"/>
        </w:rPr>
        <w:t xml:space="preserve"> ukupne vrijednosti</w:t>
      </w:r>
      <w:r w:rsidR="00921F68" w:rsidRPr="00314FAF">
        <w:rPr>
          <w:sz w:val="24"/>
          <w:szCs w:val="24"/>
          <w:lang w:eastAsia="lt-LT"/>
        </w:rPr>
        <w:t xml:space="preserve"> </w:t>
      </w:r>
      <w:r w:rsidRPr="00314FAF">
        <w:rPr>
          <w:sz w:val="24"/>
          <w:szCs w:val="24"/>
          <w:lang w:eastAsia="lt-LT"/>
        </w:rPr>
        <w:t>dodijeljenih bespovratnih sredstava.</w:t>
      </w:r>
    </w:p>
    <w:p w14:paraId="0F6B95AF" w14:textId="099944BE" w:rsidR="001E65E2" w:rsidRPr="00314FAF" w:rsidRDefault="008D3AFC" w:rsidP="006D49FF">
      <w:pPr>
        <w:jc w:val="both"/>
        <w:rPr>
          <w:sz w:val="24"/>
          <w:szCs w:val="24"/>
          <w:lang w:eastAsia="lt-LT"/>
        </w:rPr>
      </w:pPr>
      <w:r w:rsidRPr="00314FAF">
        <w:rPr>
          <w:sz w:val="24"/>
          <w:szCs w:val="24"/>
          <w:lang w:eastAsia="lt-LT"/>
        </w:rPr>
        <w:t>Predujam se neće isplaćivati korisnicima dodjel</w:t>
      </w:r>
      <w:r w:rsidR="00BB57A7" w:rsidRPr="00314FAF">
        <w:rPr>
          <w:sz w:val="24"/>
          <w:szCs w:val="24"/>
          <w:lang w:eastAsia="lt-LT"/>
        </w:rPr>
        <w:t>e</w:t>
      </w:r>
      <w:r w:rsidRPr="00314FAF">
        <w:rPr>
          <w:sz w:val="24"/>
          <w:szCs w:val="24"/>
          <w:lang w:eastAsia="lt-LT"/>
        </w:rPr>
        <w:t xml:space="preserve"> bespovratnih sredstava koji su ujedno i proračunski korisnici državnog proračuna.</w:t>
      </w:r>
      <w:r w:rsidR="004A253C" w:rsidRPr="00314FAF">
        <w:rPr>
          <w:sz w:val="24"/>
          <w:szCs w:val="24"/>
          <w:lang w:eastAsia="lt-LT"/>
        </w:rPr>
        <w:br w:type="page"/>
      </w:r>
    </w:p>
    <w:p w14:paraId="2866DD9B" w14:textId="1E32553C" w:rsidR="00C40266" w:rsidRPr="00314FAF" w:rsidRDefault="006922C7" w:rsidP="00A40248">
      <w:pPr>
        <w:pStyle w:val="Heading2"/>
        <w:numPr>
          <w:ilvl w:val="1"/>
          <w:numId w:val="5"/>
        </w:numPr>
        <w:spacing w:after="200" w:line="276" w:lineRule="auto"/>
        <w:ind w:left="1077" w:hanging="1077"/>
        <w:rPr>
          <w:rFonts w:asciiTheme="minorHAnsi" w:eastAsiaTheme="minorEastAsia" w:hAnsiTheme="minorHAnsi" w:cstheme="minorBidi"/>
        </w:rPr>
      </w:pPr>
      <w:bookmarkStart w:id="50" w:name="_Toc54189527"/>
      <w:bookmarkStart w:id="51" w:name="_Toc175918664"/>
      <w:r w:rsidRPr="00314FAF">
        <w:rPr>
          <w:rFonts w:asciiTheme="minorHAnsi" w:eastAsiaTheme="minorEastAsia" w:hAnsiTheme="minorHAnsi" w:cstheme="minorBidi"/>
        </w:rPr>
        <w:lastRenderedPageBreak/>
        <w:t>Prihvatljive</w:t>
      </w:r>
      <w:r w:rsidR="00C40266" w:rsidRPr="00314FAF">
        <w:rPr>
          <w:rFonts w:asciiTheme="minorHAnsi" w:eastAsiaTheme="minorEastAsia" w:hAnsiTheme="minorHAnsi" w:cstheme="minorBidi"/>
        </w:rPr>
        <w:t xml:space="preserve"> projektn</w:t>
      </w:r>
      <w:r w:rsidRPr="00314FAF">
        <w:rPr>
          <w:rFonts w:asciiTheme="minorHAnsi" w:eastAsiaTheme="minorEastAsia" w:hAnsiTheme="minorHAnsi" w:cstheme="minorBidi"/>
        </w:rPr>
        <w:t>e</w:t>
      </w:r>
      <w:r w:rsidR="00C40266" w:rsidRPr="00314FAF">
        <w:rPr>
          <w:rFonts w:asciiTheme="minorHAnsi" w:eastAsiaTheme="minorEastAsia" w:hAnsiTheme="minorHAnsi" w:cstheme="minorBidi"/>
        </w:rPr>
        <w:t xml:space="preserve"> aktivnosti</w:t>
      </w:r>
      <w:bookmarkEnd w:id="50"/>
      <w:r w:rsidR="00D900D1" w:rsidRPr="00314FAF">
        <w:rPr>
          <w:rFonts w:asciiTheme="minorHAnsi" w:eastAsiaTheme="minorEastAsia" w:hAnsiTheme="minorHAnsi" w:cstheme="minorBidi"/>
        </w:rPr>
        <w:t xml:space="preserve"> i mjerljivi ishodi</w:t>
      </w:r>
      <w:bookmarkEnd w:id="51"/>
      <w:r w:rsidR="00C40266" w:rsidRPr="00314FAF">
        <w:rPr>
          <w:rFonts w:asciiTheme="minorHAnsi" w:eastAsiaTheme="minorEastAsia" w:hAnsiTheme="minorHAnsi" w:cstheme="minorBidi"/>
        </w:rPr>
        <w:t xml:space="preserve"> </w:t>
      </w:r>
    </w:p>
    <w:p w14:paraId="0D504241" w14:textId="7C33506C" w:rsidR="00647BF2" w:rsidRPr="00314FAF" w:rsidRDefault="005B5216" w:rsidP="1EE093B2">
      <w:pPr>
        <w:jc w:val="both"/>
        <w:rPr>
          <w:sz w:val="24"/>
          <w:szCs w:val="24"/>
        </w:rPr>
      </w:pPr>
      <w:r w:rsidRPr="00314FAF">
        <w:rPr>
          <w:sz w:val="24"/>
          <w:szCs w:val="24"/>
        </w:rPr>
        <w:t xml:space="preserve">U okviru </w:t>
      </w:r>
      <w:r w:rsidR="00735CFF" w:rsidRPr="00314FAF">
        <w:rPr>
          <w:sz w:val="24"/>
          <w:szCs w:val="24"/>
        </w:rPr>
        <w:t xml:space="preserve">PDP-a </w:t>
      </w:r>
      <w:r w:rsidRPr="00314FAF">
        <w:rPr>
          <w:sz w:val="24"/>
          <w:szCs w:val="24"/>
        </w:rPr>
        <w:t xml:space="preserve">prihvatljive su za financiranje </w:t>
      </w:r>
      <w:r w:rsidR="0039520B" w:rsidRPr="00314FAF">
        <w:rPr>
          <w:sz w:val="24"/>
          <w:szCs w:val="24"/>
        </w:rPr>
        <w:t>sljedeće aktivnosti:</w:t>
      </w:r>
      <w:r w:rsidRPr="00314FAF">
        <w:rPr>
          <w:sz w:val="24"/>
          <w:szCs w:val="24"/>
        </w:rPr>
        <w:t xml:space="preserve"> </w:t>
      </w:r>
    </w:p>
    <w:tbl>
      <w:tblPr>
        <w:tblStyle w:val="TableGrid"/>
        <w:tblW w:w="0" w:type="auto"/>
        <w:tblInd w:w="0" w:type="dxa"/>
        <w:tblCellMar>
          <w:top w:w="113" w:type="dxa"/>
          <w:bottom w:w="113" w:type="dxa"/>
        </w:tblCellMar>
        <w:tblLook w:val="04A0" w:firstRow="1" w:lastRow="0" w:firstColumn="1" w:lastColumn="0" w:noHBand="0" w:noVBand="1"/>
      </w:tblPr>
      <w:tblGrid>
        <w:gridCol w:w="9062"/>
      </w:tblGrid>
      <w:tr w:rsidR="009653F3" w:rsidRPr="00314FAF" w14:paraId="39077B1C" w14:textId="77777777" w:rsidTr="00A53B58">
        <w:tc>
          <w:tcPr>
            <w:tcW w:w="9062" w:type="dxa"/>
            <w:shd w:val="clear" w:color="auto" w:fill="F4B083" w:themeFill="accent2" w:themeFillTint="99"/>
            <w:vAlign w:val="center"/>
          </w:tcPr>
          <w:p w14:paraId="5B0A6668" w14:textId="463B78A0" w:rsidR="009653F3" w:rsidRPr="00314FAF" w:rsidRDefault="73DC2E8D" w:rsidP="003A733E">
            <w:pPr>
              <w:spacing w:line="276" w:lineRule="auto"/>
              <w:jc w:val="both"/>
              <w:rPr>
                <w:b/>
                <w:bCs/>
                <w:sz w:val="24"/>
                <w:szCs w:val="24"/>
              </w:rPr>
            </w:pPr>
            <w:bookmarkStart w:id="52" w:name="_Hlk159227614"/>
            <w:r w:rsidRPr="00314FAF">
              <w:rPr>
                <w:b/>
                <w:bCs/>
                <w:sz w:val="24"/>
                <w:szCs w:val="24"/>
              </w:rPr>
              <w:t xml:space="preserve">Specifični cilj </w:t>
            </w:r>
            <w:r w:rsidR="00DB532F" w:rsidRPr="00314FAF">
              <w:rPr>
                <w:b/>
                <w:bCs/>
                <w:sz w:val="24"/>
                <w:szCs w:val="24"/>
              </w:rPr>
              <w:t xml:space="preserve">1. </w:t>
            </w:r>
            <w:r w:rsidR="0067588F" w:rsidRPr="00314FAF">
              <w:rPr>
                <w:b/>
                <w:bCs/>
                <w:sz w:val="24"/>
                <w:szCs w:val="24"/>
              </w:rPr>
              <w:t>Promicanje sudjelovanja u kulturi pripadnika ranjivih skupina – djece i mladih, starijih i osoba s invaliditetom</w:t>
            </w:r>
          </w:p>
        </w:tc>
      </w:tr>
      <w:tr w:rsidR="00A23C3D" w:rsidRPr="00314FAF" w14:paraId="545DC2B0" w14:textId="184D407F" w:rsidTr="00A53B58">
        <w:trPr>
          <w:trHeight w:val="841"/>
        </w:trPr>
        <w:tc>
          <w:tcPr>
            <w:tcW w:w="9062" w:type="dxa"/>
            <w:vAlign w:val="center"/>
          </w:tcPr>
          <w:p w14:paraId="6DC6218E" w14:textId="77777777" w:rsidR="00A23C3D" w:rsidRPr="00314FAF" w:rsidRDefault="00A23C3D" w:rsidP="003A733E">
            <w:pPr>
              <w:jc w:val="both"/>
              <w:rPr>
                <w:sz w:val="24"/>
                <w:szCs w:val="24"/>
              </w:rPr>
            </w:pPr>
            <w:bookmarkStart w:id="53" w:name="_Hlk509399253"/>
            <w:r w:rsidRPr="00314FAF">
              <w:rPr>
                <w:sz w:val="24"/>
                <w:szCs w:val="24"/>
              </w:rPr>
              <w:t>OBVEZNA AKTIVNOST</w:t>
            </w:r>
          </w:p>
          <w:p w14:paraId="6502332E" w14:textId="76119262" w:rsidR="00A23C3D" w:rsidRPr="00314FAF" w:rsidRDefault="00A23C3D" w:rsidP="003A733E">
            <w:pPr>
              <w:jc w:val="both"/>
              <w:rPr>
                <w:b/>
                <w:bCs/>
                <w:sz w:val="24"/>
                <w:szCs w:val="24"/>
              </w:rPr>
            </w:pPr>
            <w:bookmarkStart w:id="54" w:name="_Hlk161315839"/>
            <w:r w:rsidRPr="00314FAF">
              <w:rPr>
                <w:b/>
                <w:bCs/>
                <w:sz w:val="24"/>
                <w:szCs w:val="24"/>
              </w:rPr>
              <w:t xml:space="preserve">Provedba kulturnih i/ili umjetničkih </w:t>
            </w:r>
            <w:r w:rsidR="005F4B88" w:rsidRPr="00314FAF">
              <w:rPr>
                <w:b/>
                <w:bCs/>
                <w:sz w:val="24"/>
                <w:szCs w:val="24"/>
              </w:rPr>
              <w:t>radionica</w:t>
            </w:r>
            <w:r w:rsidRPr="00314FAF">
              <w:rPr>
                <w:b/>
                <w:bCs/>
                <w:sz w:val="24"/>
                <w:szCs w:val="24"/>
              </w:rPr>
              <w:t xml:space="preserve"> namijenjenih pripadnicima</w:t>
            </w:r>
            <w:r w:rsidR="00B756BB" w:rsidRPr="00314FAF">
              <w:rPr>
                <w:b/>
                <w:bCs/>
                <w:sz w:val="24"/>
                <w:szCs w:val="24"/>
              </w:rPr>
              <w:t xml:space="preserve"> ranjivih</w:t>
            </w:r>
            <w:r w:rsidRPr="00314FAF">
              <w:rPr>
                <w:b/>
                <w:bCs/>
                <w:sz w:val="24"/>
                <w:szCs w:val="24"/>
              </w:rPr>
              <w:t xml:space="preserve"> skupina</w:t>
            </w:r>
            <w:r w:rsidR="005F4B88" w:rsidRPr="00314FAF">
              <w:rPr>
                <w:b/>
                <w:bCs/>
                <w:sz w:val="24"/>
                <w:szCs w:val="24"/>
              </w:rPr>
              <w:t>.</w:t>
            </w:r>
          </w:p>
          <w:p w14:paraId="5DA06456" w14:textId="1B29C246" w:rsidR="00A23C3D" w:rsidRPr="00314FAF" w:rsidRDefault="005F4B88" w:rsidP="003A733E">
            <w:pPr>
              <w:jc w:val="both"/>
              <w:rPr>
                <w:sz w:val="24"/>
                <w:szCs w:val="24"/>
              </w:rPr>
            </w:pPr>
            <w:r w:rsidRPr="00314FAF">
              <w:rPr>
                <w:b/>
                <w:bCs/>
                <w:sz w:val="24"/>
                <w:szCs w:val="24"/>
              </w:rPr>
              <w:t>Kulturne i/ili umjetničke radionice mogu uključivati i</w:t>
            </w:r>
            <w:r w:rsidR="00F85C1C" w:rsidRPr="00314FAF">
              <w:rPr>
                <w:b/>
                <w:bCs/>
                <w:sz w:val="24"/>
                <w:szCs w:val="24"/>
              </w:rPr>
              <w:t xml:space="preserve"> sljedeće </w:t>
            </w:r>
            <w:r w:rsidR="00DB1BF2" w:rsidRPr="00314FAF">
              <w:rPr>
                <w:b/>
                <w:bCs/>
                <w:sz w:val="24"/>
                <w:szCs w:val="24"/>
              </w:rPr>
              <w:t xml:space="preserve">neobavezne </w:t>
            </w:r>
            <w:r w:rsidR="00F85C1C" w:rsidRPr="00314FAF">
              <w:rPr>
                <w:b/>
                <w:bCs/>
                <w:sz w:val="24"/>
                <w:szCs w:val="24"/>
              </w:rPr>
              <w:t>podaktivnosti</w:t>
            </w:r>
            <w:r w:rsidRPr="00314FAF">
              <w:rPr>
                <w:b/>
                <w:bCs/>
                <w:sz w:val="24"/>
                <w:szCs w:val="24"/>
              </w:rPr>
              <w:t xml:space="preserve">: </w:t>
            </w:r>
          </w:p>
          <w:p w14:paraId="6D362EE6" w14:textId="55B86CD6" w:rsidR="00A23C3D" w:rsidRPr="00314FAF" w:rsidRDefault="00A23C3D" w:rsidP="003A733E">
            <w:pPr>
              <w:pStyle w:val="ListParagraph"/>
              <w:numPr>
                <w:ilvl w:val="0"/>
                <w:numId w:val="19"/>
              </w:numPr>
              <w:jc w:val="both"/>
              <w:rPr>
                <w:sz w:val="24"/>
                <w:szCs w:val="24"/>
              </w:rPr>
            </w:pPr>
            <w:r w:rsidRPr="00314FAF">
              <w:rPr>
                <w:sz w:val="24"/>
                <w:szCs w:val="24"/>
              </w:rPr>
              <w:t>osmišljavanje i provedba umjetničkog projekta u kojem sudjeluju pripadnici ciljnih skupina i/ili</w:t>
            </w:r>
          </w:p>
          <w:p w14:paraId="52B230D4" w14:textId="738E3D3A" w:rsidR="00A23C3D" w:rsidRPr="00314FAF" w:rsidRDefault="00A23C3D" w:rsidP="003A733E">
            <w:pPr>
              <w:pStyle w:val="ListParagraph"/>
              <w:numPr>
                <w:ilvl w:val="0"/>
                <w:numId w:val="19"/>
              </w:numPr>
              <w:jc w:val="both"/>
              <w:rPr>
                <w:sz w:val="24"/>
                <w:szCs w:val="24"/>
              </w:rPr>
            </w:pPr>
            <w:r w:rsidRPr="00314FAF">
              <w:rPr>
                <w:sz w:val="24"/>
                <w:szCs w:val="24"/>
              </w:rPr>
              <w:t>realizaciju kulturnih događanja (predstava, koncerata, izložaba, festivala itd.) za pripadnike ciljne skupine i/ili</w:t>
            </w:r>
          </w:p>
          <w:p w14:paraId="190817D9" w14:textId="38E90430" w:rsidR="00A23C3D" w:rsidRPr="00314FAF" w:rsidRDefault="00A23C3D" w:rsidP="003A733E">
            <w:pPr>
              <w:pStyle w:val="ListParagraph"/>
              <w:numPr>
                <w:ilvl w:val="0"/>
                <w:numId w:val="19"/>
              </w:numPr>
              <w:jc w:val="both"/>
              <w:rPr>
                <w:sz w:val="24"/>
                <w:szCs w:val="24"/>
              </w:rPr>
            </w:pPr>
            <w:r w:rsidRPr="00314FAF">
              <w:rPr>
                <w:sz w:val="24"/>
                <w:szCs w:val="24"/>
              </w:rPr>
              <w:t>organizaciju predavanja/tribina iz različitih područja kulture i umjetnosti i/ili</w:t>
            </w:r>
          </w:p>
          <w:p w14:paraId="6687A9B6" w14:textId="0A982C50" w:rsidR="00A23C3D" w:rsidRPr="00314FAF" w:rsidRDefault="00A23C3D" w:rsidP="003A733E">
            <w:pPr>
              <w:pStyle w:val="ListParagraph"/>
              <w:numPr>
                <w:ilvl w:val="0"/>
                <w:numId w:val="19"/>
              </w:numPr>
              <w:jc w:val="both"/>
              <w:rPr>
                <w:sz w:val="24"/>
                <w:szCs w:val="24"/>
              </w:rPr>
            </w:pPr>
            <w:r w:rsidRPr="00314FAF">
              <w:rPr>
                <w:sz w:val="24"/>
                <w:szCs w:val="24"/>
              </w:rPr>
              <w:t xml:space="preserve">organizaciju posjeta pripadnika ciljne skupine kulturnim događanjima i dr. </w:t>
            </w:r>
          </w:p>
          <w:bookmarkEnd w:id="54"/>
          <w:p w14:paraId="7D8688B3" w14:textId="77777777" w:rsidR="00A23C3D" w:rsidRPr="00314FAF" w:rsidRDefault="00A23C3D" w:rsidP="003A733E">
            <w:pPr>
              <w:pStyle w:val="ListParagraph"/>
              <w:jc w:val="both"/>
              <w:rPr>
                <w:sz w:val="24"/>
                <w:szCs w:val="24"/>
              </w:rPr>
            </w:pPr>
          </w:p>
          <w:p w14:paraId="4F880B41" w14:textId="203214DD" w:rsidR="00B756BB" w:rsidRPr="00314FAF" w:rsidRDefault="00DB1BF2" w:rsidP="003A733E">
            <w:pPr>
              <w:jc w:val="both"/>
              <w:rPr>
                <w:sz w:val="24"/>
                <w:szCs w:val="24"/>
              </w:rPr>
            </w:pPr>
            <w:r w:rsidRPr="00314FAF">
              <w:rPr>
                <w:sz w:val="24"/>
                <w:szCs w:val="24"/>
              </w:rPr>
              <w:t>Nije prihvatljiva organizacija zasebnih podaktivnosti koje nisu dio neke radionice (npr. samostalni posjet predstavi ili izložbi kao jedina aktivnost, bez provedbe radionice).</w:t>
            </w:r>
          </w:p>
          <w:p w14:paraId="31A5FE58" w14:textId="756ECF3F" w:rsidR="004A6434" w:rsidRPr="00314FAF" w:rsidRDefault="004A6434" w:rsidP="003A733E">
            <w:pPr>
              <w:jc w:val="both"/>
              <w:rPr>
                <w:sz w:val="24"/>
                <w:szCs w:val="24"/>
              </w:rPr>
            </w:pPr>
            <w:r w:rsidRPr="00314FAF">
              <w:rPr>
                <w:sz w:val="24"/>
                <w:szCs w:val="24"/>
              </w:rPr>
              <w:t>Radionica može biti namijenjena pripadnicima samo jedne ili više ranjivih skupina (djeca i/ili mladi i/ili starije osobe i/ili osobe s invaliditetom).</w:t>
            </w:r>
          </w:p>
          <w:p w14:paraId="065ADA55" w14:textId="7042D8E7" w:rsidR="00CB7A45" w:rsidRPr="00314FAF" w:rsidRDefault="00CB7A45" w:rsidP="003A733E">
            <w:pPr>
              <w:jc w:val="both"/>
              <w:rPr>
                <w:sz w:val="24"/>
                <w:szCs w:val="24"/>
              </w:rPr>
            </w:pPr>
            <w:r w:rsidRPr="00314FAF">
              <w:rPr>
                <w:sz w:val="24"/>
                <w:szCs w:val="24"/>
              </w:rPr>
              <w:t xml:space="preserve">Nije prihvatljiva provedba </w:t>
            </w:r>
            <w:r w:rsidRPr="00314FAF">
              <w:rPr>
                <w:i/>
                <w:iCs/>
                <w:sz w:val="24"/>
                <w:szCs w:val="24"/>
              </w:rPr>
              <w:t>online</w:t>
            </w:r>
            <w:r w:rsidRPr="00314FAF">
              <w:rPr>
                <w:sz w:val="24"/>
                <w:szCs w:val="24"/>
              </w:rPr>
              <w:t xml:space="preserve"> aktivnosti.</w:t>
            </w:r>
          </w:p>
          <w:p w14:paraId="53940166" w14:textId="07E7AC3C" w:rsidR="00A23C3D" w:rsidRPr="00314FAF" w:rsidRDefault="004547CD" w:rsidP="003A733E">
            <w:pPr>
              <w:jc w:val="both"/>
              <w:rPr>
                <w:sz w:val="24"/>
                <w:szCs w:val="24"/>
              </w:rPr>
            </w:pPr>
            <w:r w:rsidRPr="00314FAF">
              <w:rPr>
                <w:sz w:val="24"/>
                <w:szCs w:val="24"/>
              </w:rPr>
              <w:t>Sv</w:t>
            </w:r>
            <w:r w:rsidR="008D6A10" w:rsidRPr="00314FAF">
              <w:rPr>
                <w:sz w:val="24"/>
                <w:szCs w:val="24"/>
              </w:rPr>
              <w:t xml:space="preserve">aka </w:t>
            </w:r>
            <w:r w:rsidR="00FC78C0" w:rsidRPr="00314FAF">
              <w:rPr>
                <w:sz w:val="24"/>
                <w:szCs w:val="24"/>
              </w:rPr>
              <w:t xml:space="preserve">predviđena </w:t>
            </w:r>
            <w:r w:rsidR="005F4B88" w:rsidRPr="00314FAF">
              <w:rPr>
                <w:sz w:val="24"/>
                <w:szCs w:val="24"/>
              </w:rPr>
              <w:t>radionic</w:t>
            </w:r>
            <w:r w:rsidR="008D6A10" w:rsidRPr="00314FAF">
              <w:rPr>
                <w:sz w:val="24"/>
                <w:szCs w:val="24"/>
              </w:rPr>
              <w:t>a</w:t>
            </w:r>
            <w:r w:rsidR="6BB3D002" w:rsidRPr="00314FAF">
              <w:rPr>
                <w:sz w:val="24"/>
                <w:szCs w:val="24"/>
              </w:rPr>
              <w:t xml:space="preserve"> mora minimalno trajati 10 školskih sati (1 školski sat = 45 minuta).</w:t>
            </w:r>
          </w:p>
          <w:p w14:paraId="66AFFBC3" w14:textId="37DD9DD1" w:rsidR="00BA31E0" w:rsidRPr="00314FAF" w:rsidRDefault="00BA31E0" w:rsidP="003A733E">
            <w:pPr>
              <w:jc w:val="both"/>
              <w:rPr>
                <w:sz w:val="24"/>
                <w:szCs w:val="24"/>
              </w:rPr>
            </w:pPr>
            <w:r w:rsidRPr="00314FAF">
              <w:rPr>
                <w:sz w:val="24"/>
                <w:szCs w:val="24"/>
              </w:rPr>
              <w:t xml:space="preserve">U propisano trajanje se ubrajaju samo sati u kojima sudjeluje i </w:t>
            </w:r>
            <w:r w:rsidR="00C943E3" w:rsidRPr="00314FAF">
              <w:rPr>
                <w:sz w:val="24"/>
                <w:szCs w:val="24"/>
              </w:rPr>
              <w:t xml:space="preserve">ranjiva </w:t>
            </w:r>
            <w:r w:rsidRPr="00314FAF">
              <w:rPr>
                <w:sz w:val="24"/>
                <w:szCs w:val="24"/>
              </w:rPr>
              <w:t xml:space="preserve">skupina (npr. osmišljavanje </w:t>
            </w:r>
            <w:r w:rsidR="34487BE5" w:rsidRPr="00314FAF">
              <w:rPr>
                <w:sz w:val="24"/>
                <w:szCs w:val="24"/>
              </w:rPr>
              <w:t xml:space="preserve">umjetničkog </w:t>
            </w:r>
            <w:r w:rsidRPr="00314FAF">
              <w:rPr>
                <w:sz w:val="24"/>
                <w:szCs w:val="24"/>
              </w:rPr>
              <w:t xml:space="preserve">projekta </w:t>
            </w:r>
            <w:r w:rsidR="00F46FDA" w:rsidRPr="00314FAF">
              <w:rPr>
                <w:sz w:val="24"/>
                <w:szCs w:val="24"/>
              </w:rPr>
              <w:t>je prihvatljiva aktivnost, no u minimalno trajanje se ubraja samo</w:t>
            </w:r>
            <w:r w:rsidR="00C943E3" w:rsidRPr="00314FAF">
              <w:rPr>
                <w:sz w:val="24"/>
                <w:szCs w:val="24"/>
              </w:rPr>
              <w:t xml:space="preserve"> </w:t>
            </w:r>
            <w:r w:rsidR="00F46FDA" w:rsidRPr="00314FAF">
              <w:rPr>
                <w:sz w:val="24"/>
                <w:szCs w:val="24"/>
              </w:rPr>
              <w:t>ako u postupku osmišljavanja sudjeluje i ciljna skupina).</w:t>
            </w:r>
          </w:p>
        </w:tc>
      </w:tr>
      <w:bookmarkEnd w:id="52"/>
      <w:bookmarkEnd w:id="53"/>
    </w:tbl>
    <w:p w14:paraId="2C02B188" w14:textId="64295166" w:rsidR="00C40266" w:rsidRPr="00314FAF" w:rsidRDefault="00C40266" w:rsidP="1EE093B2"/>
    <w:tbl>
      <w:tblPr>
        <w:tblStyle w:val="TableGrid"/>
        <w:tblW w:w="0" w:type="auto"/>
        <w:tblInd w:w="0" w:type="dxa"/>
        <w:tblCellMar>
          <w:top w:w="113" w:type="dxa"/>
          <w:bottom w:w="113" w:type="dxa"/>
        </w:tblCellMar>
        <w:tblLook w:val="04A0" w:firstRow="1" w:lastRow="0" w:firstColumn="1" w:lastColumn="0" w:noHBand="0" w:noVBand="1"/>
      </w:tblPr>
      <w:tblGrid>
        <w:gridCol w:w="9062"/>
      </w:tblGrid>
      <w:tr w:rsidR="00972B8C" w:rsidRPr="00314FAF" w14:paraId="149046D4" w14:textId="77777777" w:rsidTr="102DC786">
        <w:tc>
          <w:tcPr>
            <w:tcW w:w="9062" w:type="dxa"/>
            <w:shd w:val="clear" w:color="auto" w:fill="F4B083" w:themeFill="accent2" w:themeFillTint="99"/>
          </w:tcPr>
          <w:p w14:paraId="27EB9A6E" w14:textId="7D25D945" w:rsidR="00972B8C" w:rsidRPr="00314FAF" w:rsidRDefault="00972B8C" w:rsidP="003A733E">
            <w:pPr>
              <w:spacing w:before="120" w:after="120"/>
              <w:jc w:val="both"/>
              <w:rPr>
                <w:b/>
                <w:bCs/>
                <w:sz w:val="24"/>
                <w:szCs w:val="24"/>
              </w:rPr>
            </w:pPr>
            <w:r w:rsidRPr="00314FAF">
              <w:rPr>
                <w:b/>
                <w:bCs/>
                <w:sz w:val="24"/>
                <w:szCs w:val="24"/>
              </w:rPr>
              <w:t>Specifični cilj 2. Jačanje kapaciteta zaposlenika ustanova u kulturi za provedbu inkluzivnih usluga ustanova u kulturi</w:t>
            </w:r>
          </w:p>
        </w:tc>
      </w:tr>
      <w:tr w:rsidR="00972B8C" w:rsidRPr="00314FAF" w14:paraId="4A455278" w14:textId="77777777" w:rsidTr="102DC786">
        <w:trPr>
          <w:trHeight w:val="841"/>
        </w:trPr>
        <w:tc>
          <w:tcPr>
            <w:tcW w:w="9062" w:type="dxa"/>
          </w:tcPr>
          <w:p w14:paraId="7DF9F6D3" w14:textId="77777777" w:rsidR="00972B8C" w:rsidRPr="00314FAF" w:rsidRDefault="00972B8C" w:rsidP="003A733E">
            <w:pPr>
              <w:spacing w:before="120" w:after="120"/>
              <w:jc w:val="both"/>
              <w:rPr>
                <w:sz w:val="24"/>
                <w:szCs w:val="24"/>
              </w:rPr>
            </w:pPr>
            <w:r w:rsidRPr="00314FAF">
              <w:rPr>
                <w:sz w:val="24"/>
                <w:szCs w:val="24"/>
              </w:rPr>
              <w:t>OBVEZNA AKTIVNOST</w:t>
            </w:r>
          </w:p>
          <w:p w14:paraId="32B1EB40" w14:textId="7294DE38" w:rsidR="00710699" w:rsidRPr="00314FAF" w:rsidRDefault="00055B18" w:rsidP="003A733E">
            <w:pPr>
              <w:spacing w:before="120" w:after="120"/>
              <w:jc w:val="both"/>
              <w:rPr>
                <w:b/>
                <w:bCs/>
                <w:sz w:val="24"/>
                <w:szCs w:val="24"/>
              </w:rPr>
            </w:pPr>
            <w:bookmarkStart w:id="55" w:name="_Hlk175203589"/>
            <w:bookmarkStart w:id="56" w:name="_Hlk159310527"/>
            <w:r w:rsidRPr="00314FAF">
              <w:rPr>
                <w:b/>
                <w:bCs/>
                <w:sz w:val="24"/>
                <w:szCs w:val="24"/>
              </w:rPr>
              <w:t>A</w:t>
            </w:r>
            <w:r w:rsidR="00710699" w:rsidRPr="00314FAF">
              <w:rPr>
                <w:b/>
                <w:bCs/>
                <w:sz w:val="24"/>
                <w:szCs w:val="24"/>
              </w:rPr>
              <w:t xml:space="preserve">ktivnosti edukacije stručnjaka za primjenu inkluzivnih usluga ustanova u kulturi </w:t>
            </w:r>
          </w:p>
          <w:p w14:paraId="2B911FF9" w14:textId="721A2DA8" w:rsidR="004A6434" w:rsidRPr="00314FAF" w:rsidRDefault="004A6434" w:rsidP="003A733E">
            <w:pPr>
              <w:pStyle w:val="ListParagraph"/>
              <w:numPr>
                <w:ilvl w:val="0"/>
                <w:numId w:val="28"/>
              </w:numPr>
              <w:spacing w:before="120" w:after="120"/>
              <w:jc w:val="both"/>
              <w:rPr>
                <w:sz w:val="24"/>
                <w:szCs w:val="24"/>
              </w:rPr>
            </w:pPr>
            <w:bookmarkStart w:id="57" w:name="_Hlk175203569"/>
            <w:bookmarkEnd w:id="55"/>
            <w:r w:rsidRPr="00314FAF">
              <w:rPr>
                <w:sz w:val="24"/>
                <w:szCs w:val="24"/>
              </w:rPr>
              <w:t xml:space="preserve">edukacija zaposlenika </w:t>
            </w:r>
            <w:r w:rsidR="00931A51" w:rsidRPr="00314FAF">
              <w:rPr>
                <w:sz w:val="24"/>
                <w:szCs w:val="24"/>
              </w:rPr>
              <w:t>K</w:t>
            </w:r>
            <w:r w:rsidRPr="00314FAF">
              <w:rPr>
                <w:sz w:val="24"/>
                <w:szCs w:val="24"/>
              </w:rPr>
              <w:t xml:space="preserve">orisnika (ustanova u kulturi) koja se odnosi na stjecanje novih znanja, kompetencija i vještina za provedbu radionica </w:t>
            </w:r>
            <w:r w:rsidR="00600CB1" w:rsidRPr="00314FAF">
              <w:rPr>
                <w:sz w:val="24"/>
                <w:szCs w:val="24"/>
              </w:rPr>
              <w:t>i</w:t>
            </w:r>
            <w:r w:rsidRPr="00314FAF">
              <w:rPr>
                <w:sz w:val="24"/>
                <w:szCs w:val="24"/>
              </w:rPr>
              <w:t xml:space="preserve"> rad s ranjivim skupinama (djeca i mladi i/ili starije osobe i/ili osobe s invaliditetom</w:t>
            </w:r>
            <w:bookmarkEnd w:id="57"/>
            <w:r w:rsidRPr="00314FAF">
              <w:rPr>
                <w:sz w:val="24"/>
                <w:szCs w:val="24"/>
              </w:rPr>
              <w:t>)</w:t>
            </w:r>
          </w:p>
          <w:p w14:paraId="45CC50D2" w14:textId="632B187E" w:rsidR="00964616" w:rsidRPr="00314FAF" w:rsidRDefault="6BE2DB54" w:rsidP="003A733E">
            <w:pPr>
              <w:pStyle w:val="ListParagraph"/>
              <w:numPr>
                <w:ilvl w:val="0"/>
                <w:numId w:val="28"/>
              </w:numPr>
              <w:spacing w:before="120" w:after="120"/>
              <w:jc w:val="both"/>
            </w:pPr>
            <w:r w:rsidRPr="00314FAF">
              <w:rPr>
                <w:sz w:val="24"/>
                <w:szCs w:val="24"/>
              </w:rPr>
              <w:t xml:space="preserve"> Prihvatljiva je </w:t>
            </w:r>
            <w:r w:rsidR="712E7E45" w:rsidRPr="00314FAF">
              <w:rPr>
                <w:sz w:val="24"/>
                <w:szCs w:val="24"/>
              </w:rPr>
              <w:t xml:space="preserve">i </w:t>
            </w:r>
            <w:r w:rsidRPr="00314FAF">
              <w:rPr>
                <w:sz w:val="24"/>
                <w:szCs w:val="24"/>
              </w:rPr>
              <w:t xml:space="preserve">aktivnost stručnog usavršavanja koju organizira </w:t>
            </w:r>
            <w:r w:rsidR="00931A51" w:rsidRPr="00314FAF">
              <w:rPr>
                <w:sz w:val="24"/>
                <w:szCs w:val="24"/>
              </w:rPr>
              <w:t>K</w:t>
            </w:r>
            <w:r w:rsidRPr="00314FAF">
              <w:rPr>
                <w:sz w:val="24"/>
                <w:szCs w:val="24"/>
              </w:rPr>
              <w:t>orisnik/</w:t>
            </w:r>
            <w:r w:rsidR="00931A51" w:rsidRPr="00314FAF">
              <w:rPr>
                <w:sz w:val="24"/>
                <w:szCs w:val="24"/>
              </w:rPr>
              <w:t>P</w:t>
            </w:r>
            <w:r w:rsidRPr="00314FAF">
              <w:rPr>
                <w:sz w:val="24"/>
                <w:szCs w:val="24"/>
              </w:rPr>
              <w:t xml:space="preserve">artner za zaposlenike </w:t>
            </w:r>
            <w:r w:rsidR="00931A51" w:rsidRPr="00314FAF">
              <w:rPr>
                <w:sz w:val="24"/>
                <w:szCs w:val="24"/>
              </w:rPr>
              <w:t>K</w:t>
            </w:r>
            <w:r w:rsidRPr="00314FAF">
              <w:rPr>
                <w:sz w:val="24"/>
                <w:szCs w:val="24"/>
              </w:rPr>
              <w:t>orisnika</w:t>
            </w:r>
            <w:r w:rsidR="003569F1" w:rsidRPr="00314FAF">
              <w:rPr>
                <w:sz w:val="24"/>
                <w:szCs w:val="24"/>
              </w:rPr>
              <w:t>, pri čemu za provedbu aktivnosti može angažirati vanjske stručnjake</w:t>
            </w:r>
            <w:r w:rsidR="712E7E45" w:rsidRPr="00314FAF">
              <w:rPr>
                <w:sz w:val="24"/>
                <w:szCs w:val="24"/>
              </w:rPr>
              <w:t>.</w:t>
            </w:r>
            <w:bookmarkEnd w:id="56"/>
            <w:r w:rsidR="00964616" w:rsidRPr="00314FAF">
              <w:rPr>
                <w:sz w:val="24"/>
                <w:szCs w:val="24"/>
              </w:rPr>
              <w:t xml:space="preserve"> </w:t>
            </w:r>
          </w:p>
        </w:tc>
      </w:tr>
    </w:tbl>
    <w:p w14:paraId="1362D6BA" w14:textId="202E5661" w:rsidR="008434C5" w:rsidRPr="00314FAF" w:rsidRDefault="008434C5" w:rsidP="003A733E">
      <w:pPr>
        <w:jc w:val="both"/>
      </w:pPr>
    </w:p>
    <w:p w14:paraId="5EF12371" w14:textId="77777777" w:rsidR="00972B8C" w:rsidRPr="00314FAF" w:rsidRDefault="00972B8C" w:rsidP="003A733E">
      <w:pPr>
        <w:jc w:val="both"/>
      </w:pPr>
    </w:p>
    <w:tbl>
      <w:tblPr>
        <w:tblStyle w:val="TableGrid"/>
        <w:tblW w:w="0" w:type="auto"/>
        <w:tblInd w:w="0" w:type="dxa"/>
        <w:tblCellMar>
          <w:top w:w="113" w:type="dxa"/>
          <w:bottom w:w="113" w:type="dxa"/>
        </w:tblCellMar>
        <w:tblLook w:val="04A0" w:firstRow="1" w:lastRow="0" w:firstColumn="1" w:lastColumn="0" w:noHBand="0" w:noVBand="1"/>
      </w:tblPr>
      <w:tblGrid>
        <w:gridCol w:w="9062"/>
      </w:tblGrid>
      <w:tr w:rsidR="00AA63A9" w:rsidRPr="00314FAF" w14:paraId="3A219C24" w14:textId="77777777" w:rsidTr="00A53B58">
        <w:tc>
          <w:tcPr>
            <w:tcW w:w="9062" w:type="dxa"/>
            <w:shd w:val="clear" w:color="auto" w:fill="F4B083" w:themeFill="accent2" w:themeFillTint="99"/>
            <w:vAlign w:val="center"/>
          </w:tcPr>
          <w:p w14:paraId="2AE54F58" w14:textId="4902902C" w:rsidR="00AA63A9" w:rsidRPr="00314FAF" w:rsidRDefault="00877810" w:rsidP="003A733E">
            <w:pPr>
              <w:jc w:val="both"/>
              <w:rPr>
                <w:b/>
                <w:bCs/>
                <w:sz w:val="24"/>
                <w:szCs w:val="24"/>
              </w:rPr>
            </w:pPr>
            <w:r w:rsidRPr="00314FAF">
              <w:rPr>
                <w:b/>
                <w:bCs/>
                <w:sz w:val="24"/>
                <w:szCs w:val="24"/>
              </w:rPr>
              <w:t>Horizontalne</w:t>
            </w:r>
            <w:r w:rsidR="00AA63A9" w:rsidRPr="00314FAF">
              <w:rPr>
                <w:b/>
                <w:bCs/>
                <w:sz w:val="24"/>
                <w:szCs w:val="24"/>
              </w:rPr>
              <w:t xml:space="preserve"> aktivnosti </w:t>
            </w:r>
          </w:p>
        </w:tc>
      </w:tr>
      <w:tr w:rsidR="00AA63A9" w:rsidRPr="00314FAF" w14:paraId="2B50CAC2" w14:textId="77777777" w:rsidTr="00A53B58">
        <w:trPr>
          <w:trHeight w:val="1222"/>
        </w:trPr>
        <w:tc>
          <w:tcPr>
            <w:tcW w:w="9062" w:type="dxa"/>
            <w:shd w:val="clear" w:color="auto" w:fill="FFFFFF" w:themeFill="background1"/>
            <w:vAlign w:val="center"/>
          </w:tcPr>
          <w:p w14:paraId="36DE4818" w14:textId="77777777" w:rsidR="00134E12" w:rsidRPr="00314FAF" w:rsidRDefault="00134E12" w:rsidP="003A733E">
            <w:pPr>
              <w:suppressAutoHyphens/>
              <w:jc w:val="both"/>
              <w:rPr>
                <w:rFonts w:cstheme="minorHAnsi"/>
                <w:b/>
                <w:bCs/>
                <w:sz w:val="24"/>
                <w:szCs w:val="24"/>
                <w14:ligatures w14:val="standardContextual"/>
              </w:rPr>
            </w:pPr>
            <w:r w:rsidRPr="00314FAF">
              <w:rPr>
                <w:rFonts w:cstheme="minorHAnsi"/>
                <w:b/>
                <w:bCs/>
                <w:sz w:val="24"/>
                <w:szCs w:val="24"/>
                <w14:ligatures w14:val="standardContextual"/>
              </w:rPr>
              <w:t xml:space="preserve">Komunikacija i vidljivost </w:t>
            </w:r>
          </w:p>
          <w:p w14:paraId="088091A5" w14:textId="61BD7F06" w:rsidR="00134E12" w:rsidRPr="00314FAF" w:rsidRDefault="00134E12" w:rsidP="003A733E">
            <w:pPr>
              <w:jc w:val="both"/>
              <w:rPr>
                <w:sz w:val="24"/>
                <w:szCs w:val="24"/>
              </w:rPr>
            </w:pPr>
            <w:r w:rsidRPr="00314FAF">
              <w:rPr>
                <w:sz w:val="24"/>
                <w:szCs w:val="24"/>
              </w:rPr>
              <w:t>Može sadržavati: tisak plakata, izrada mrežne stranice projekta, izrada promotivnih materijala (AV sadržaja, brošura, letaka, plakata i dr.), organizacija informativnih događaja i info pultova, diseminacija informacija o projektu putem javnih medija (tisak, radio, televizija, Internet) itd.</w:t>
            </w:r>
          </w:p>
          <w:p w14:paraId="3FBA60DE" w14:textId="77777777" w:rsidR="00F5539B" w:rsidRPr="00314FAF" w:rsidRDefault="00F5539B" w:rsidP="003A733E">
            <w:pPr>
              <w:jc w:val="both"/>
              <w:rPr>
                <w:sz w:val="24"/>
                <w:szCs w:val="24"/>
              </w:rPr>
            </w:pPr>
          </w:p>
          <w:p w14:paraId="47602103" w14:textId="77777777" w:rsidR="00134E12" w:rsidRPr="00314FAF" w:rsidRDefault="00134E12" w:rsidP="003A733E">
            <w:pPr>
              <w:suppressAutoHyphens/>
              <w:jc w:val="both"/>
              <w:rPr>
                <w:rFonts w:cstheme="minorHAnsi"/>
                <w:b/>
                <w:bCs/>
                <w:sz w:val="24"/>
                <w:szCs w:val="24"/>
                <w14:ligatures w14:val="standardContextual"/>
              </w:rPr>
            </w:pPr>
            <w:r w:rsidRPr="00314FAF">
              <w:rPr>
                <w:rFonts w:cstheme="minorHAnsi"/>
                <w:b/>
                <w:bCs/>
                <w:sz w:val="24"/>
                <w:szCs w:val="24"/>
                <w14:ligatures w14:val="standardContextual"/>
              </w:rPr>
              <w:t xml:space="preserve">Upravljanje projektom i administracija </w:t>
            </w:r>
          </w:p>
          <w:p w14:paraId="3FC608EA" w14:textId="74CB29C9" w:rsidR="0027125B" w:rsidRPr="00314FAF" w:rsidRDefault="00134E12" w:rsidP="003A733E">
            <w:pPr>
              <w:jc w:val="both"/>
            </w:pPr>
            <w:r w:rsidRPr="00314FAF">
              <w:rPr>
                <w:sz w:val="24"/>
                <w:szCs w:val="24"/>
              </w:rPr>
              <w:t>Može sadržavati: planiranje, organiziranje, praćenje, kontrole i upravljanje ljudskim, materijalnim, financijskim i vremenskim resursima u svrhu provedbe projektnih aktivnosti kako bi se ostvarili rezultati i ciljevi projekta; izvještavanje o provedbi projektnih aktivnosti i pokazateljima; financijsko izvještavanje sukladno obavezama definiranima u Ugovoru o dodjeli bespovratnih sredstava.</w:t>
            </w:r>
            <w:r w:rsidRPr="00314FAF">
              <w:rPr>
                <w:rFonts w:cstheme="minorHAnsi"/>
                <w14:ligatures w14:val="standardContextual"/>
              </w:rPr>
              <w:t xml:space="preserve"> </w:t>
            </w:r>
          </w:p>
        </w:tc>
      </w:tr>
    </w:tbl>
    <w:p w14:paraId="3F384415" w14:textId="19CCB005" w:rsidR="00972B8C" w:rsidRPr="00314FAF" w:rsidRDefault="00972B8C" w:rsidP="1EE093B2">
      <w:pPr>
        <w:jc w:val="both"/>
        <w:rPr>
          <w:sz w:val="24"/>
          <w:szCs w:val="24"/>
        </w:rPr>
      </w:pPr>
    </w:p>
    <w:p w14:paraId="2659F25F" w14:textId="72659CAB" w:rsidR="00400FBA" w:rsidRPr="00314FAF" w:rsidRDefault="0039520B" w:rsidP="1EE093B2">
      <w:pPr>
        <w:jc w:val="both"/>
        <w:rPr>
          <w:sz w:val="24"/>
          <w:szCs w:val="24"/>
        </w:rPr>
      </w:pPr>
      <w:r w:rsidRPr="00314FAF">
        <w:rPr>
          <w:sz w:val="24"/>
          <w:szCs w:val="24"/>
        </w:rPr>
        <w:t>Prijavitelj</w:t>
      </w:r>
      <w:r w:rsidR="003860A8" w:rsidRPr="00314FAF">
        <w:rPr>
          <w:sz w:val="24"/>
          <w:szCs w:val="24"/>
        </w:rPr>
        <w:t xml:space="preserve"> u okviru projektnog prijedloga mora planirati </w:t>
      </w:r>
      <w:r w:rsidR="00885AD3" w:rsidRPr="00314FAF">
        <w:rPr>
          <w:sz w:val="24"/>
          <w:szCs w:val="24"/>
        </w:rPr>
        <w:t xml:space="preserve">te opisati provedbu </w:t>
      </w:r>
      <w:r w:rsidR="003860A8" w:rsidRPr="00314FAF">
        <w:rPr>
          <w:sz w:val="24"/>
          <w:szCs w:val="24"/>
        </w:rPr>
        <w:t>hor</w:t>
      </w:r>
      <w:r w:rsidR="00885AD3" w:rsidRPr="00314FAF">
        <w:rPr>
          <w:sz w:val="24"/>
          <w:szCs w:val="24"/>
        </w:rPr>
        <w:t xml:space="preserve">izontalnih </w:t>
      </w:r>
      <w:r w:rsidR="003860A8" w:rsidRPr="00314FAF">
        <w:rPr>
          <w:sz w:val="24"/>
          <w:szCs w:val="24"/>
        </w:rPr>
        <w:t xml:space="preserve">aktivnosti, međutim nije u obvezi </w:t>
      </w:r>
      <w:r w:rsidR="00921F68" w:rsidRPr="00314FAF">
        <w:rPr>
          <w:sz w:val="24"/>
          <w:szCs w:val="24"/>
        </w:rPr>
        <w:t>planirati</w:t>
      </w:r>
      <w:r w:rsidR="003860A8" w:rsidRPr="00314FAF">
        <w:rPr>
          <w:sz w:val="24"/>
          <w:szCs w:val="24"/>
        </w:rPr>
        <w:t xml:space="preserve"> troškove </w:t>
      </w:r>
      <w:r w:rsidR="00885AD3" w:rsidRPr="00314FAF">
        <w:rPr>
          <w:sz w:val="24"/>
          <w:szCs w:val="24"/>
        </w:rPr>
        <w:t xml:space="preserve">potrebne </w:t>
      </w:r>
      <w:r w:rsidR="003860A8" w:rsidRPr="00314FAF">
        <w:rPr>
          <w:sz w:val="24"/>
          <w:szCs w:val="24"/>
        </w:rPr>
        <w:t xml:space="preserve">za </w:t>
      </w:r>
      <w:r w:rsidR="00885AD3" w:rsidRPr="00314FAF">
        <w:rPr>
          <w:sz w:val="24"/>
          <w:szCs w:val="24"/>
        </w:rPr>
        <w:t xml:space="preserve">provedbu </w:t>
      </w:r>
      <w:r w:rsidR="003860A8" w:rsidRPr="00314FAF">
        <w:rPr>
          <w:sz w:val="24"/>
          <w:szCs w:val="24"/>
        </w:rPr>
        <w:t>horizontaln</w:t>
      </w:r>
      <w:r w:rsidR="00885AD3" w:rsidRPr="00314FAF">
        <w:rPr>
          <w:sz w:val="24"/>
          <w:szCs w:val="24"/>
        </w:rPr>
        <w:t xml:space="preserve">ih </w:t>
      </w:r>
      <w:r w:rsidR="003860A8" w:rsidRPr="00314FAF">
        <w:rPr>
          <w:sz w:val="24"/>
          <w:szCs w:val="24"/>
        </w:rPr>
        <w:t>aktivnosti</w:t>
      </w:r>
      <w:r w:rsidR="00921F68" w:rsidRPr="00314FAF">
        <w:rPr>
          <w:sz w:val="24"/>
          <w:szCs w:val="24"/>
        </w:rPr>
        <w:t xml:space="preserve"> (</w:t>
      </w:r>
      <w:r w:rsidR="00F7477A" w:rsidRPr="00314FAF">
        <w:rPr>
          <w:sz w:val="24"/>
          <w:szCs w:val="24"/>
        </w:rPr>
        <w:t xml:space="preserve">u slučaju kada troškove </w:t>
      </w:r>
      <w:r w:rsidR="007E46FD" w:rsidRPr="00314FAF">
        <w:rPr>
          <w:sz w:val="24"/>
          <w:szCs w:val="24"/>
        </w:rPr>
        <w:t>Prijavitelj</w:t>
      </w:r>
      <w:r w:rsidR="00F7477A" w:rsidRPr="00314FAF">
        <w:rPr>
          <w:sz w:val="24"/>
          <w:szCs w:val="24"/>
        </w:rPr>
        <w:t xml:space="preserve"> snosi sam</w:t>
      </w:r>
      <w:r w:rsidR="00921F68" w:rsidRPr="00314FAF">
        <w:rPr>
          <w:sz w:val="24"/>
          <w:szCs w:val="24"/>
        </w:rPr>
        <w:t>)</w:t>
      </w:r>
      <w:r w:rsidR="00AD6BB5" w:rsidRPr="00314FAF">
        <w:rPr>
          <w:sz w:val="24"/>
          <w:szCs w:val="24"/>
        </w:rPr>
        <w:t>.</w:t>
      </w:r>
      <w:r w:rsidR="001060BF" w:rsidRPr="00314FAF">
        <w:rPr>
          <w:sz w:val="24"/>
          <w:szCs w:val="24"/>
        </w:rPr>
        <w:t xml:space="preserve"> </w:t>
      </w:r>
    </w:p>
    <w:p w14:paraId="27E840F2" w14:textId="43FA9FB7" w:rsidR="008934F9" w:rsidRPr="00314FAF" w:rsidRDefault="001060BF" w:rsidP="1EE093B2">
      <w:pPr>
        <w:jc w:val="both"/>
        <w:rPr>
          <w:sz w:val="24"/>
          <w:szCs w:val="24"/>
        </w:rPr>
      </w:pPr>
      <w:r w:rsidRPr="00314FAF">
        <w:rPr>
          <w:sz w:val="24"/>
          <w:szCs w:val="24"/>
        </w:rPr>
        <w:t>Prilikom definira</w:t>
      </w:r>
      <w:r w:rsidR="00653E8A" w:rsidRPr="00314FAF">
        <w:rPr>
          <w:sz w:val="24"/>
          <w:szCs w:val="24"/>
        </w:rPr>
        <w:t>nja</w:t>
      </w:r>
      <w:r w:rsidRPr="00314FAF">
        <w:rPr>
          <w:sz w:val="24"/>
          <w:szCs w:val="24"/>
        </w:rPr>
        <w:t xml:space="preserve"> </w:t>
      </w:r>
      <w:r w:rsidR="00986461" w:rsidRPr="00314FAF">
        <w:rPr>
          <w:sz w:val="24"/>
          <w:szCs w:val="24"/>
        </w:rPr>
        <w:t xml:space="preserve">aktivnosti </w:t>
      </w:r>
      <w:r w:rsidR="00691749" w:rsidRPr="00314FAF">
        <w:rPr>
          <w:sz w:val="24"/>
          <w:szCs w:val="24"/>
        </w:rPr>
        <w:t>komunikacije i vidljivosti</w:t>
      </w:r>
      <w:r w:rsidR="00653E8A" w:rsidRPr="00314FAF">
        <w:rPr>
          <w:sz w:val="24"/>
          <w:szCs w:val="24"/>
        </w:rPr>
        <w:t xml:space="preserve">, potrebno je uzeti u obzir obveze definirane </w:t>
      </w:r>
      <w:r w:rsidR="00653E8A" w:rsidRPr="00314FAF">
        <w:rPr>
          <w:b/>
          <w:bCs/>
          <w:sz w:val="24"/>
          <w:szCs w:val="24"/>
        </w:rPr>
        <w:t>točkom 2.10</w:t>
      </w:r>
      <w:r w:rsidR="00653E8A" w:rsidRPr="00314FAF">
        <w:rPr>
          <w:sz w:val="24"/>
          <w:szCs w:val="24"/>
        </w:rPr>
        <w:t>.</w:t>
      </w:r>
      <w:r w:rsidR="00400FBA" w:rsidRPr="00314FAF">
        <w:rPr>
          <w:sz w:val="24"/>
          <w:szCs w:val="24"/>
        </w:rPr>
        <w:t xml:space="preserve"> </w:t>
      </w:r>
      <w:r w:rsidR="00463E26" w:rsidRPr="00314FAF">
        <w:rPr>
          <w:sz w:val="24"/>
          <w:szCs w:val="24"/>
        </w:rPr>
        <w:t>Dodatni</w:t>
      </w:r>
      <w:r w:rsidR="004657D6" w:rsidRPr="00314FAF">
        <w:rPr>
          <w:sz w:val="24"/>
          <w:szCs w:val="24"/>
        </w:rPr>
        <w:t xml:space="preserve"> primjeri </w:t>
      </w:r>
      <w:r w:rsidR="0076472E" w:rsidRPr="00314FAF">
        <w:rPr>
          <w:sz w:val="24"/>
          <w:szCs w:val="24"/>
        </w:rPr>
        <w:t>aktivnosti komunikacije i vidljivosti</w:t>
      </w:r>
      <w:r w:rsidR="008934F9" w:rsidRPr="00314FAF">
        <w:rPr>
          <w:sz w:val="24"/>
          <w:szCs w:val="24"/>
        </w:rPr>
        <w:t>:</w:t>
      </w:r>
      <w:r w:rsidR="003646AD" w:rsidRPr="00314FAF">
        <w:rPr>
          <w:sz w:val="24"/>
          <w:szCs w:val="24"/>
        </w:rPr>
        <w:t xml:space="preserve"> </w:t>
      </w:r>
      <w:r w:rsidR="001C0E02" w:rsidRPr="00314FAF">
        <w:rPr>
          <w:sz w:val="24"/>
          <w:szCs w:val="24"/>
        </w:rPr>
        <w:t>tisak i nabava informativnog i promotivnog materijala, izrada promotivnog videa, organizacija informativnog događanja i slično.</w:t>
      </w:r>
      <w:r w:rsidR="00113F0A" w:rsidRPr="00314FAF">
        <w:rPr>
          <w:sz w:val="24"/>
          <w:szCs w:val="24"/>
        </w:rPr>
        <w:t xml:space="preserve"> </w:t>
      </w:r>
    </w:p>
    <w:p w14:paraId="0AD0D920" w14:textId="56B93202" w:rsidR="006F2CC6" w:rsidRPr="00314FAF" w:rsidRDefault="00D8666D" w:rsidP="007510BD">
      <w:pPr>
        <w:jc w:val="both"/>
        <w:rPr>
          <w:rFonts w:ascii="Calibri" w:eastAsia="Calibri" w:hAnsi="Calibri" w:cs="Calibri"/>
          <w:sz w:val="24"/>
          <w:szCs w:val="24"/>
          <w14:ligatures w14:val="standardContextual"/>
        </w:rPr>
      </w:pPr>
      <w:r w:rsidRPr="00314FAF">
        <w:rPr>
          <w:sz w:val="24"/>
          <w:szCs w:val="24"/>
        </w:rPr>
        <w:t xml:space="preserve">Prijavitelj </w:t>
      </w:r>
      <w:r w:rsidR="0039520B" w:rsidRPr="00314FAF">
        <w:rPr>
          <w:sz w:val="24"/>
          <w:szCs w:val="24"/>
        </w:rPr>
        <w:t>u okviru projektnog prijedloga nužno mora odabrati naznačen</w:t>
      </w:r>
      <w:r w:rsidR="004A6434" w:rsidRPr="00314FAF">
        <w:rPr>
          <w:sz w:val="24"/>
          <w:szCs w:val="24"/>
        </w:rPr>
        <w:t>e</w:t>
      </w:r>
      <w:r w:rsidR="0039520B" w:rsidRPr="00314FAF">
        <w:rPr>
          <w:sz w:val="24"/>
          <w:szCs w:val="24"/>
        </w:rPr>
        <w:t xml:space="preserve"> obvezn</w:t>
      </w:r>
      <w:r w:rsidR="004A6434" w:rsidRPr="00314FAF">
        <w:rPr>
          <w:sz w:val="24"/>
          <w:szCs w:val="24"/>
        </w:rPr>
        <w:t>e</w:t>
      </w:r>
      <w:r w:rsidR="0039520B" w:rsidRPr="00314FAF">
        <w:rPr>
          <w:sz w:val="24"/>
          <w:szCs w:val="24"/>
        </w:rPr>
        <w:t xml:space="preserve"> aktivnost</w:t>
      </w:r>
      <w:r w:rsidR="004A6434" w:rsidRPr="00314FAF">
        <w:rPr>
          <w:sz w:val="24"/>
          <w:szCs w:val="24"/>
        </w:rPr>
        <w:t>i</w:t>
      </w:r>
      <w:r w:rsidR="00992F30" w:rsidRPr="00314FAF">
        <w:rPr>
          <w:sz w:val="24"/>
          <w:szCs w:val="24"/>
        </w:rPr>
        <w:t>.</w:t>
      </w:r>
      <w:r w:rsidR="004D4EB2">
        <w:rPr>
          <w:sz w:val="24"/>
          <w:szCs w:val="24"/>
        </w:rPr>
        <w:t xml:space="preserve"> </w:t>
      </w:r>
      <w:r w:rsidR="005B4423" w:rsidRPr="00314FAF">
        <w:rPr>
          <w:sz w:val="24"/>
          <w:szCs w:val="24"/>
        </w:rPr>
        <w:t>Dodatne aktivnosti nisu prihvatljive.</w:t>
      </w:r>
      <w:bookmarkStart w:id="58" w:name="_Hlk117746781"/>
    </w:p>
    <w:p w14:paraId="7F0F5AA4" w14:textId="1F90A3E8" w:rsidR="00A9039A" w:rsidRPr="00314FAF" w:rsidRDefault="00A9039A" w:rsidP="006F2CC6">
      <w:pPr>
        <w:spacing w:after="0"/>
        <w:jc w:val="both"/>
        <w:rPr>
          <w:rFonts w:ascii="Calibri" w:eastAsia="Calibri" w:hAnsi="Calibri" w:cs="Calibri"/>
          <w:sz w:val="24"/>
          <w:szCs w:val="24"/>
          <w14:ligatures w14:val="standardContextual"/>
        </w:rPr>
      </w:pPr>
      <w:r w:rsidRPr="00314FAF">
        <w:rPr>
          <w:rFonts w:ascii="Calibri" w:eastAsia="Calibri" w:hAnsi="Calibri" w:cs="Calibri"/>
          <w:sz w:val="24"/>
          <w:szCs w:val="24"/>
          <w14:ligatures w14:val="standardContextual"/>
        </w:rPr>
        <w:t>Za sve aktivnosti PDP-a</w:t>
      </w:r>
      <w:r w:rsidR="00CB06A7" w:rsidRPr="00314FAF">
        <w:rPr>
          <w:rFonts w:ascii="Calibri" w:eastAsia="Calibri" w:hAnsi="Calibri" w:cs="Calibri"/>
          <w:sz w:val="24"/>
          <w:szCs w:val="24"/>
          <w14:ligatures w14:val="standardContextual"/>
        </w:rPr>
        <w:t>,</w:t>
      </w:r>
      <w:r w:rsidRPr="00314FAF">
        <w:rPr>
          <w:rFonts w:ascii="Calibri" w:eastAsia="Calibri" w:hAnsi="Calibri" w:cs="Calibri"/>
          <w:sz w:val="24"/>
          <w:szCs w:val="24"/>
          <w14:ligatures w14:val="standardContextual"/>
        </w:rPr>
        <w:t xml:space="preserve"> osim aktivnosti Upravljanje projektom i administracija, razrađeni su sljedeći mjerljivi ishodi </w:t>
      </w:r>
      <w:r w:rsidR="00CB06A7" w:rsidRPr="00314FAF">
        <w:rPr>
          <w:rFonts w:ascii="Calibri" w:eastAsia="Calibri" w:hAnsi="Calibri" w:cs="Calibri"/>
          <w:sz w:val="24"/>
          <w:szCs w:val="24"/>
          <w14:ligatures w14:val="standardContextual"/>
        </w:rPr>
        <w:t xml:space="preserve">za </w:t>
      </w:r>
      <w:r w:rsidRPr="00314FAF">
        <w:rPr>
          <w:rFonts w:ascii="Calibri" w:eastAsia="Calibri" w:hAnsi="Calibri" w:cs="Calibri"/>
          <w:sz w:val="24"/>
          <w:szCs w:val="24"/>
          <w14:ligatures w14:val="standardContextual"/>
        </w:rPr>
        <w:t>koje Prijavitelj ima obvezu uvrštavanja u projektni prijedlog</w:t>
      </w:r>
      <w:r w:rsidR="00CB06A7" w:rsidRPr="00314FAF">
        <w:rPr>
          <w:rFonts w:ascii="Calibri" w:eastAsia="Calibri" w:hAnsi="Calibri" w:cs="Calibri"/>
          <w:sz w:val="24"/>
          <w:szCs w:val="24"/>
          <w14:ligatures w14:val="standardContextual"/>
        </w:rPr>
        <w:t xml:space="preserve"> u slučaju odabira aktivnosti</w:t>
      </w:r>
      <w:r w:rsidRPr="00314FAF">
        <w:rPr>
          <w:rFonts w:ascii="Calibri" w:eastAsia="Calibri" w:hAnsi="Calibri" w:cs="Calibri"/>
          <w:sz w:val="24"/>
          <w:szCs w:val="24"/>
          <w14:ligatures w14:val="standardContextual"/>
        </w:rPr>
        <w:t>:</w:t>
      </w:r>
    </w:p>
    <w:p w14:paraId="261415D2" w14:textId="77777777" w:rsidR="00A9039A" w:rsidRPr="00314FAF" w:rsidRDefault="00A9039A" w:rsidP="006F2CC6">
      <w:pPr>
        <w:spacing w:after="0"/>
        <w:jc w:val="both"/>
        <w:rPr>
          <w:rFonts w:ascii="Calibri" w:eastAsia="Calibri" w:hAnsi="Calibri" w:cs="Calibri"/>
          <w:sz w:val="24"/>
          <w:szCs w:val="24"/>
          <w14:ligatures w14:val="standardContextual"/>
        </w:rPr>
      </w:pPr>
    </w:p>
    <w:tbl>
      <w:tblPr>
        <w:tblStyle w:val="TableGrid"/>
        <w:tblW w:w="0" w:type="auto"/>
        <w:tblInd w:w="0" w:type="dxa"/>
        <w:tblLook w:val="04A0" w:firstRow="1" w:lastRow="0" w:firstColumn="1" w:lastColumn="0" w:noHBand="0" w:noVBand="1"/>
      </w:tblPr>
      <w:tblGrid>
        <w:gridCol w:w="3397"/>
        <w:gridCol w:w="5665"/>
      </w:tblGrid>
      <w:tr w:rsidR="00151E25" w:rsidRPr="00314FAF" w14:paraId="2F5BBB57" w14:textId="77777777" w:rsidTr="00907EB6">
        <w:tc>
          <w:tcPr>
            <w:tcW w:w="9062" w:type="dxa"/>
            <w:gridSpan w:val="2"/>
            <w:shd w:val="clear" w:color="auto" w:fill="F7CAAC" w:themeFill="accent2" w:themeFillTint="66"/>
            <w:vAlign w:val="center"/>
          </w:tcPr>
          <w:p w14:paraId="015830FB" w14:textId="09560FCE" w:rsidR="00151E25" w:rsidRPr="00314FAF" w:rsidRDefault="00151E25" w:rsidP="00A53B58">
            <w:pPr>
              <w:spacing w:before="120" w:after="120"/>
              <w:jc w:val="both"/>
              <w:rPr>
                <w14:ligatures w14:val="standardContextual"/>
              </w:rPr>
            </w:pPr>
            <w:r w:rsidRPr="00314FAF">
              <w:rPr>
                <w:b/>
                <w:bCs/>
                <w14:ligatures w14:val="standardContextual"/>
              </w:rPr>
              <w:t xml:space="preserve">Naziv Mjerljivog ishoda 1: </w:t>
            </w:r>
            <w:r w:rsidR="00971D90" w:rsidRPr="00314FAF">
              <w:rPr>
                <w:b/>
                <w:bCs/>
                <w14:ligatures w14:val="standardContextual"/>
              </w:rPr>
              <w:t>Proved</w:t>
            </w:r>
            <w:r w:rsidR="009F1841" w:rsidRPr="00314FAF">
              <w:rPr>
                <w:b/>
                <w:bCs/>
                <w14:ligatures w14:val="standardContextual"/>
              </w:rPr>
              <w:t>ene</w:t>
            </w:r>
            <w:r w:rsidRPr="00314FAF">
              <w:rPr>
                <w:b/>
                <w:bCs/>
                <w14:ligatures w14:val="standardContextual"/>
              </w:rPr>
              <w:t xml:space="preserve"> kulturne i/ili umjetničke </w:t>
            </w:r>
            <w:r w:rsidR="008D6A10" w:rsidRPr="00314FAF">
              <w:rPr>
                <w:b/>
                <w:bCs/>
                <w14:ligatures w14:val="standardContextual"/>
              </w:rPr>
              <w:t>radionice</w:t>
            </w:r>
            <w:r w:rsidR="00E61FB9" w:rsidRPr="00314FAF">
              <w:rPr>
                <w:b/>
                <w:bCs/>
                <w14:ligatures w14:val="standardContextual"/>
              </w:rPr>
              <w:t xml:space="preserve"> </w:t>
            </w:r>
          </w:p>
        </w:tc>
      </w:tr>
      <w:tr w:rsidR="00151E25" w:rsidRPr="00314FAF" w14:paraId="4FB02B2C" w14:textId="77777777" w:rsidTr="00A53B58">
        <w:tc>
          <w:tcPr>
            <w:tcW w:w="3397" w:type="dxa"/>
            <w:shd w:val="clear" w:color="auto" w:fill="auto"/>
            <w:vAlign w:val="center"/>
          </w:tcPr>
          <w:p w14:paraId="6D2ECE3F" w14:textId="77777777" w:rsidR="00151E25" w:rsidRPr="00314FAF" w:rsidRDefault="00151E25" w:rsidP="00907EB6">
            <w:pPr>
              <w:jc w:val="both"/>
              <w:rPr>
                <w14:ligatures w14:val="standardContextual"/>
              </w:rPr>
            </w:pPr>
            <w:r w:rsidRPr="00314FAF">
              <w:rPr>
                <w14:ligatures w14:val="standardContextual"/>
              </w:rPr>
              <w:t xml:space="preserve">Opis ishoda i poveznica s aktivnosti </w:t>
            </w:r>
          </w:p>
        </w:tc>
        <w:tc>
          <w:tcPr>
            <w:tcW w:w="5665" w:type="dxa"/>
            <w:shd w:val="clear" w:color="auto" w:fill="auto"/>
            <w:vAlign w:val="center"/>
          </w:tcPr>
          <w:p w14:paraId="37AB43D5" w14:textId="0A49085A" w:rsidR="00151E25" w:rsidRPr="00314FAF" w:rsidRDefault="00151E25" w:rsidP="00907EB6">
            <w:pPr>
              <w:jc w:val="both"/>
              <w:rPr>
                <w:b/>
                <w:bCs/>
                <w14:ligatures w14:val="standardContextual"/>
              </w:rPr>
            </w:pPr>
            <w:r w:rsidRPr="00314FAF">
              <w:rPr>
                <w14:ligatures w14:val="standardContextual"/>
              </w:rPr>
              <w:t>OBAVEZ</w:t>
            </w:r>
            <w:r w:rsidR="00A9039A" w:rsidRPr="00314FAF">
              <w:rPr>
                <w14:ligatures w14:val="standardContextual"/>
              </w:rPr>
              <w:t>AN</w:t>
            </w:r>
            <w:r w:rsidRPr="00314FAF">
              <w:rPr>
                <w14:ligatures w14:val="standardContextual"/>
              </w:rPr>
              <w:t xml:space="preserve"> MJERLJIVI ISHOD</w:t>
            </w:r>
            <w:r w:rsidRPr="00314FAF">
              <w:rPr>
                <w:b/>
                <w:bCs/>
                <w14:ligatures w14:val="standardContextual"/>
              </w:rPr>
              <w:t xml:space="preserve"> </w:t>
            </w:r>
          </w:p>
          <w:p w14:paraId="0539441C" w14:textId="6F9D4D25" w:rsidR="00151E25" w:rsidRPr="00314FAF" w:rsidRDefault="00151E25" w:rsidP="003A733E">
            <w:pPr>
              <w:jc w:val="both"/>
              <w:rPr>
                <w14:ligatures w14:val="standardContextual"/>
              </w:rPr>
            </w:pPr>
            <w:r w:rsidRPr="00314FAF">
              <w:rPr>
                <w14:ligatures w14:val="standardContextual"/>
              </w:rPr>
              <w:t>U ovaj mjerljivi ishod ubraja</w:t>
            </w:r>
            <w:r w:rsidR="009F1841" w:rsidRPr="00314FAF">
              <w:rPr>
                <w14:ligatures w14:val="standardContextual"/>
              </w:rPr>
              <w:t>ju</w:t>
            </w:r>
            <w:r w:rsidRPr="00314FAF">
              <w:rPr>
                <w14:ligatures w14:val="standardContextual"/>
              </w:rPr>
              <w:t xml:space="preserve"> se </w:t>
            </w:r>
            <w:r w:rsidR="00971D90" w:rsidRPr="00314FAF">
              <w:rPr>
                <w14:ligatures w14:val="standardContextual"/>
              </w:rPr>
              <w:t>proved</w:t>
            </w:r>
            <w:r w:rsidR="009F1841" w:rsidRPr="00314FAF">
              <w:rPr>
                <w14:ligatures w14:val="standardContextual"/>
              </w:rPr>
              <w:t>ene</w:t>
            </w:r>
            <w:r w:rsidR="00971D90" w:rsidRPr="00314FAF">
              <w:rPr>
                <w14:ligatures w14:val="standardContextual"/>
              </w:rPr>
              <w:t xml:space="preserve"> </w:t>
            </w:r>
            <w:r w:rsidRPr="00314FAF">
              <w:rPr>
                <w14:ligatures w14:val="standardContextual"/>
              </w:rPr>
              <w:t xml:space="preserve">kulturne i/ili umjetničke </w:t>
            </w:r>
            <w:r w:rsidR="008D6A10" w:rsidRPr="00314FAF">
              <w:rPr>
                <w14:ligatures w14:val="standardContextual"/>
              </w:rPr>
              <w:t>radionice</w:t>
            </w:r>
            <w:r w:rsidR="00971D90" w:rsidRPr="00314FAF">
              <w:rPr>
                <w14:ligatures w14:val="standardContextual"/>
              </w:rPr>
              <w:t xml:space="preserve"> namijenjene pripadnicima ranjivih skupina</w:t>
            </w:r>
            <w:r w:rsidRPr="00314FAF">
              <w:rPr>
                <w14:ligatures w14:val="standardContextual"/>
              </w:rPr>
              <w:t xml:space="preserve">. </w:t>
            </w:r>
            <w:r w:rsidR="00A73CFD" w:rsidRPr="00314FAF">
              <w:rPr>
                <w14:ligatures w14:val="standardContextual"/>
              </w:rPr>
              <w:t xml:space="preserve">Ako </w:t>
            </w:r>
            <w:r w:rsidR="00931A51" w:rsidRPr="00314FAF">
              <w:rPr>
                <w14:ligatures w14:val="standardContextual"/>
              </w:rPr>
              <w:t>K</w:t>
            </w:r>
            <w:r w:rsidR="00A73CFD" w:rsidRPr="00314FAF">
              <w:rPr>
                <w14:ligatures w14:val="standardContextual"/>
              </w:rPr>
              <w:t>orisnik provodi više različitih</w:t>
            </w:r>
            <w:r w:rsidR="005F6AF5" w:rsidRPr="00314FAF">
              <w:rPr>
                <w14:ligatures w14:val="standardContextual"/>
              </w:rPr>
              <w:t xml:space="preserve"> ili istih</w:t>
            </w:r>
            <w:r w:rsidR="00A73CFD" w:rsidRPr="00314FAF">
              <w:rPr>
                <w14:ligatures w14:val="standardContextual"/>
              </w:rPr>
              <w:t xml:space="preserve"> radionica, svaka se ubraja u doprinos vrijednosti mjerljivog ishoda te je za svaku potrebno dostaviti dokaznu dokumentaciju. </w:t>
            </w:r>
            <w:r w:rsidR="00237D7A" w:rsidRPr="00314FAF">
              <w:rPr>
                <w14:ligatures w14:val="standardContextual"/>
              </w:rPr>
              <w:t>Proveden</w:t>
            </w:r>
            <w:r w:rsidR="005501BA" w:rsidRPr="00314FAF">
              <w:rPr>
                <w14:ligatures w14:val="standardContextual"/>
              </w:rPr>
              <w:t>e su</w:t>
            </w:r>
            <w:r w:rsidR="00237D7A" w:rsidRPr="00314FAF">
              <w:rPr>
                <w14:ligatures w14:val="standardContextual"/>
              </w:rPr>
              <w:t xml:space="preserve"> najmanje </w:t>
            </w:r>
            <w:r w:rsidR="005501BA" w:rsidRPr="00314FAF">
              <w:rPr>
                <w14:ligatures w14:val="standardContextual"/>
              </w:rPr>
              <w:t>tri</w:t>
            </w:r>
            <w:r w:rsidR="00237D7A" w:rsidRPr="00314FAF">
              <w:rPr>
                <w14:ligatures w14:val="standardContextual"/>
              </w:rPr>
              <w:t xml:space="preserve"> radionic</w:t>
            </w:r>
            <w:r w:rsidR="005501BA" w:rsidRPr="00314FAF">
              <w:rPr>
                <w14:ligatures w14:val="standardContextual"/>
              </w:rPr>
              <w:t>e</w:t>
            </w:r>
            <w:r w:rsidR="00237D7A" w:rsidRPr="00314FAF">
              <w:rPr>
                <w14:ligatures w14:val="standardContextual"/>
              </w:rPr>
              <w:t xml:space="preserve"> za pripadnike </w:t>
            </w:r>
            <w:r w:rsidR="00A73CFD" w:rsidRPr="00314FAF">
              <w:rPr>
                <w14:ligatures w14:val="standardContextual"/>
              </w:rPr>
              <w:t xml:space="preserve">najmanje jedne ranjive skupine (djeca, mladi, starije osobe, osobe s invaliditetom), a sudionici radionice/a (pripadnici ranjivih skupina) stekli su nova i razvili postojeća znanja i vještine u </w:t>
            </w:r>
            <w:r w:rsidR="00A73CFD" w:rsidRPr="00314FAF">
              <w:rPr>
                <w14:ligatures w14:val="standardContextual"/>
              </w:rPr>
              <w:lastRenderedPageBreak/>
              <w:t>jednom ili više kulturno-umjetničkih područja koje će pridonijeti njihovoj socijalnoj uključenosti.</w:t>
            </w:r>
          </w:p>
          <w:p w14:paraId="3EFECAA0" w14:textId="6FE06D58" w:rsidR="00A73CFD" w:rsidRPr="00314FAF" w:rsidRDefault="00A73CFD" w:rsidP="003A733E">
            <w:pPr>
              <w:jc w:val="both"/>
              <w:rPr>
                <w14:ligatures w14:val="standardContextual"/>
              </w:rPr>
            </w:pPr>
            <w:r w:rsidRPr="00314FAF">
              <w:rPr>
                <w14:ligatures w14:val="standardContextual"/>
              </w:rPr>
              <w:t>Ishod je povezan s obavezn</w:t>
            </w:r>
            <w:r w:rsidR="00647D3E" w:rsidRPr="00314FAF">
              <w:rPr>
                <w14:ligatures w14:val="standardContextual"/>
              </w:rPr>
              <w:t>om</w:t>
            </w:r>
            <w:r w:rsidRPr="00314FAF">
              <w:rPr>
                <w14:ligatures w14:val="standardContextual"/>
              </w:rPr>
              <w:t xml:space="preserve"> aktivnosti </w:t>
            </w:r>
            <w:r w:rsidR="0066171E" w:rsidRPr="00314FAF">
              <w:rPr>
                <w14:ligatures w14:val="standardContextual"/>
              </w:rPr>
              <w:t>„</w:t>
            </w:r>
            <w:r w:rsidRPr="00314FAF">
              <w:rPr>
                <w14:ligatures w14:val="standardContextual"/>
              </w:rPr>
              <w:t>Provedba kulturnih i/ili umjetničkih radionica namijenjenih pripadnicima ranjivih skupina</w:t>
            </w:r>
            <w:r w:rsidR="0066171E" w:rsidRPr="00314FAF">
              <w:rPr>
                <w14:ligatures w14:val="standardContextual"/>
              </w:rPr>
              <w:t>“</w:t>
            </w:r>
            <w:r w:rsidRPr="00314FAF">
              <w:rPr>
                <w14:ligatures w14:val="standardContextual"/>
              </w:rPr>
              <w:t>.</w:t>
            </w:r>
          </w:p>
        </w:tc>
      </w:tr>
      <w:tr w:rsidR="00151E25" w:rsidRPr="00314FAF" w14:paraId="3CCD9937" w14:textId="77777777" w:rsidTr="00A53B58">
        <w:tc>
          <w:tcPr>
            <w:tcW w:w="3397" w:type="dxa"/>
            <w:tcBorders>
              <w:bottom w:val="single" w:sz="4" w:space="0" w:color="auto"/>
            </w:tcBorders>
            <w:shd w:val="clear" w:color="auto" w:fill="auto"/>
            <w:vAlign w:val="center"/>
          </w:tcPr>
          <w:p w14:paraId="34752907" w14:textId="77777777" w:rsidR="00151E25" w:rsidRPr="00314FAF" w:rsidRDefault="00151E25" w:rsidP="00907EB6">
            <w:pPr>
              <w:jc w:val="both"/>
              <w:rPr>
                <w14:ligatures w14:val="standardContextual"/>
              </w:rPr>
            </w:pPr>
            <w:r w:rsidRPr="00314FAF">
              <w:rPr>
                <w14:ligatures w14:val="standardContextual"/>
              </w:rPr>
              <w:lastRenderedPageBreak/>
              <w:t xml:space="preserve">Dokazna dokumentacija </w:t>
            </w:r>
          </w:p>
        </w:tc>
        <w:tc>
          <w:tcPr>
            <w:tcW w:w="5665" w:type="dxa"/>
            <w:tcBorders>
              <w:bottom w:val="single" w:sz="4" w:space="0" w:color="auto"/>
            </w:tcBorders>
            <w:vAlign w:val="center"/>
          </w:tcPr>
          <w:p w14:paraId="20339CF3" w14:textId="26A4C4B6" w:rsidR="00151E25" w:rsidRPr="00314FAF" w:rsidRDefault="00A9039A" w:rsidP="00064C36">
            <w:pPr>
              <w:contextualSpacing/>
              <w:rPr>
                <w14:ligatures w14:val="standardContextual"/>
              </w:rPr>
            </w:pPr>
            <w:r w:rsidRPr="00314FAF">
              <w:rPr>
                <w14:ligatures w14:val="standardContextual"/>
              </w:rPr>
              <w:t xml:space="preserve">Program </w:t>
            </w:r>
            <w:r w:rsidR="00971D90" w:rsidRPr="00314FAF">
              <w:rPr>
                <w14:ligatures w14:val="standardContextual"/>
              </w:rPr>
              <w:t>radionice</w:t>
            </w:r>
          </w:p>
          <w:p w14:paraId="426F243A" w14:textId="2F9EADB7" w:rsidR="00971D90" w:rsidRPr="00314FAF" w:rsidRDefault="00971D90" w:rsidP="003A733E">
            <w:pPr>
              <w:contextualSpacing/>
              <w:jc w:val="both"/>
              <w:rPr>
                <w14:ligatures w14:val="standardContextual"/>
              </w:rPr>
            </w:pPr>
            <w:r w:rsidRPr="00314FAF">
              <w:rPr>
                <w14:ligatures w14:val="standardContextual"/>
              </w:rPr>
              <w:t xml:space="preserve">Potpisne liste ili (za djecu koja se ne znaju samostalno potpisati) popis sudionika koji izrađuje </w:t>
            </w:r>
            <w:r w:rsidR="00931A51" w:rsidRPr="00314FAF">
              <w:rPr>
                <w14:ligatures w14:val="standardContextual"/>
              </w:rPr>
              <w:t>K</w:t>
            </w:r>
            <w:r w:rsidRPr="00314FAF">
              <w:rPr>
                <w14:ligatures w14:val="standardContextual"/>
              </w:rPr>
              <w:t>orisnik</w:t>
            </w:r>
          </w:p>
        </w:tc>
      </w:tr>
      <w:tr w:rsidR="00151E25" w:rsidRPr="00314FAF" w14:paraId="15BA8EBE" w14:textId="77777777" w:rsidTr="00A53B58">
        <w:trPr>
          <w:trHeight w:val="28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67BAC25" w14:textId="77777777" w:rsidR="00151E25" w:rsidRPr="00314FAF" w:rsidRDefault="00151E25" w:rsidP="00907EB6">
            <w:pPr>
              <w:jc w:val="both"/>
              <w:rPr>
                <w14:ligatures w14:val="standardContextual"/>
              </w:rPr>
            </w:pPr>
            <w:r w:rsidRPr="00314FAF">
              <w:rPr>
                <w14:ligatures w14:val="standardContextual"/>
              </w:rPr>
              <w:t>Propisana minimalna vrijednost</w:t>
            </w:r>
          </w:p>
        </w:tc>
        <w:tc>
          <w:tcPr>
            <w:tcW w:w="5665" w:type="dxa"/>
            <w:tcBorders>
              <w:top w:val="single" w:sz="4" w:space="0" w:color="auto"/>
              <w:left w:val="single" w:sz="4" w:space="0" w:color="auto"/>
              <w:bottom w:val="single" w:sz="4" w:space="0" w:color="auto"/>
              <w:right w:val="single" w:sz="4" w:space="0" w:color="auto"/>
            </w:tcBorders>
            <w:vAlign w:val="center"/>
          </w:tcPr>
          <w:p w14:paraId="4187E720" w14:textId="130BFB37" w:rsidR="00151E25" w:rsidRPr="00314FAF" w:rsidRDefault="00E1174A" w:rsidP="00907EB6">
            <w:pPr>
              <w:jc w:val="both"/>
              <w:rPr>
                <w:b/>
                <w:bCs/>
                <w14:ligatures w14:val="standardContextual"/>
              </w:rPr>
            </w:pPr>
            <w:r w:rsidRPr="00314FAF">
              <w:rPr>
                <w:b/>
                <w:bCs/>
                <w14:ligatures w14:val="standardContextual"/>
              </w:rPr>
              <w:t>3</w:t>
            </w:r>
          </w:p>
        </w:tc>
      </w:tr>
      <w:tr w:rsidR="0048331D" w:rsidRPr="00314FAF" w14:paraId="47C661EB" w14:textId="77777777" w:rsidTr="00907EB6">
        <w:trPr>
          <w:trHeight w:val="283"/>
        </w:trPr>
        <w:tc>
          <w:tcPr>
            <w:tcW w:w="906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2DA323F" w14:textId="2F743B9F" w:rsidR="0048331D" w:rsidRPr="00314FAF" w:rsidRDefault="0048331D" w:rsidP="00A53B58">
            <w:pPr>
              <w:spacing w:before="120" w:after="120"/>
              <w:jc w:val="both"/>
              <w:rPr>
                <w:b/>
                <w:bCs/>
                <w14:ligatures w14:val="standardContextual"/>
              </w:rPr>
            </w:pPr>
            <w:bookmarkStart w:id="59" w:name="_Hlk175203637"/>
            <w:r w:rsidRPr="00314FAF">
              <w:rPr>
                <w:b/>
                <w:bCs/>
                <w14:ligatures w14:val="standardContextual"/>
              </w:rPr>
              <w:t xml:space="preserve">Naziv Mjerljivog ishoda </w:t>
            </w:r>
            <w:r w:rsidR="0062149C" w:rsidRPr="00314FAF">
              <w:rPr>
                <w:b/>
                <w:bCs/>
                <w14:ligatures w14:val="standardContextual"/>
              </w:rPr>
              <w:t>2</w:t>
            </w:r>
            <w:r w:rsidRPr="00314FAF">
              <w:rPr>
                <w:b/>
                <w:bCs/>
                <w14:ligatures w14:val="standardContextual"/>
              </w:rPr>
              <w:t xml:space="preserve">: </w:t>
            </w:r>
            <w:r w:rsidR="00120230" w:rsidRPr="00314FAF">
              <w:rPr>
                <w:b/>
                <w:bCs/>
                <w14:ligatures w14:val="standardContextual"/>
              </w:rPr>
              <w:t xml:space="preserve">Provedene </w:t>
            </w:r>
            <w:r w:rsidRPr="00314FAF">
              <w:rPr>
                <w:b/>
                <w:bCs/>
                <w14:ligatures w14:val="standardContextual"/>
              </w:rPr>
              <w:t>edukacij</w:t>
            </w:r>
            <w:r w:rsidR="00B53006" w:rsidRPr="00314FAF">
              <w:rPr>
                <w:b/>
                <w:bCs/>
                <w14:ligatures w14:val="standardContextual"/>
              </w:rPr>
              <w:t>e</w:t>
            </w:r>
            <w:r w:rsidRPr="00314FAF">
              <w:rPr>
                <w:b/>
                <w:bCs/>
                <w14:ligatures w14:val="standardContextual"/>
              </w:rPr>
              <w:t xml:space="preserve"> stručnjaka (zaposlenika) ustanova u kulturi </w:t>
            </w:r>
            <w:bookmarkEnd w:id="59"/>
          </w:p>
        </w:tc>
      </w:tr>
      <w:tr w:rsidR="0048331D" w:rsidRPr="00314FAF" w14:paraId="4AF7F94C" w14:textId="77777777" w:rsidTr="00A53B58">
        <w:trPr>
          <w:trHeight w:val="28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B45BE3E" w14:textId="3EA2DB2A" w:rsidR="0048331D" w:rsidRPr="00314FAF" w:rsidRDefault="0048331D" w:rsidP="00907EB6">
            <w:pPr>
              <w:jc w:val="both"/>
              <w:rPr>
                <w14:ligatures w14:val="standardContextual"/>
              </w:rPr>
            </w:pPr>
            <w:r w:rsidRPr="00314FAF">
              <w:rPr>
                <w14:ligatures w14:val="standardContextual"/>
              </w:rPr>
              <w:t>Opis ishoda i poveznica s aktivnosti</w:t>
            </w:r>
          </w:p>
        </w:tc>
        <w:tc>
          <w:tcPr>
            <w:tcW w:w="5665" w:type="dxa"/>
            <w:tcBorders>
              <w:top w:val="single" w:sz="4" w:space="0" w:color="auto"/>
              <w:left w:val="single" w:sz="4" w:space="0" w:color="auto"/>
              <w:bottom w:val="single" w:sz="4" w:space="0" w:color="auto"/>
              <w:right w:val="single" w:sz="4" w:space="0" w:color="auto"/>
            </w:tcBorders>
            <w:vAlign w:val="center"/>
          </w:tcPr>
          <w:p w14:paraId="24C7660E" w14:textId="7DEAFD5E" w:rsidR="00885B00" w:rsidRPr="00314FAF" w:rsidRDefault="00885B00" w:rsidP="00907EB6">
            <w:pPr>
              <w:jc w:val="both"/>
              <w:rPr>
                <w14:ligatures w14:val="standardContextual"/>
              </w:rPr>
            </w:pPr>
            <w:bookmarkStart w:id="60" w:name="_Hlk175203658"/>
            <w:r w:rsidRPr="00314FAF">
              <w:rPr>
                <w14:ligatures w14:val="standardContextual"/>
              </w:rPr>
              <w:t>OBAVEZAN MJERLJIVI ISHOD</w:t>
            </w:r>
          </w:p>
          <w:p w14:paraId="73F0D2E7" w14:textId="3345BB39" w:rsidR="0048331D" w:rsidRPr="00314FAF" w:rsidRDefault="0048331D" w:rsidP="00907EB6">
            <w:pPr>
              <w:jc w:val="both"/>
              <w:rPr>
                <w14:ligatures w14:val="standardContextual"/>
              </w:rPr>
            </w:pPr>
            <w:r w:rsidRPr="00314FAF">
              <w:rPr>
                <w14:ligatures w14:val="standardContextual"/>
              </w:rPr>
              <w:t xml:space="preserve">Kao doprinos mjerljivom ishodu broje se </w:t>
            </w:r>
            <w:r w:rsidR="00B53006" w:rsidRPr="00314FAF">
              <w:rPr>
                <w14:ligatures w14:val="standardContextual"/>
              </w:rPr>
              <w:t>proved</w:t>
            </w:r>
            <w:r w:rsidR="00120230" w:rsidRPr="00314FAF">
              <w:rPr>
                <w14:ligatures w14:val="standardContextual"/>
              </w:rPr>
              <w:t>ene</w:t>
            </w:r>
            <w:r w:rsidRPr="00314FAF">
              <w:rPr>
                <w14:ligatures w14:val="standardContextual"/>
              </w:rPr>
              <w:t xml:space="preserve"> edukacij</w:t>
            </w:r>
            <w:r w:rsidR="00B53006" w:rsidRPr="00314FAF">
              <w:rPr>
                <w14:ligatures w14:val="standardContextual"/>
              </w:rPr>
              <w:t>e</w:t>
            </w:r>
            <w:r w:rsidRPr="00314FAF">
              <w:rPr>
                <w14:ligatures w14:val="standardContextual"/>
              </w:rPr>
              <w:t xml:space="preserve"> stručnjaka (zaposlenika </w:t>
            </w:r>
            <w:r w:rsidR="00931A51" w:rsidRPr="00314FAF">
              <w:rPr>
                <w14:ligatures w14:val="standardContextual"/>
              </w:rPr>
              <w:t>K</w:t>
            </w:r>
            <w:r w:rsidRPr="00314FAF">
              <w:rPr>
                <w14:ligatures w14:val="standardContextual"/>
              </w:rPr>
              <w:t>orisnika)</w:t>
            </w:r>
            <w:r w:rsidR="007524EA" w:rsidRPr="00314FAF">
              <w:rPr>
                <w14:ligatures w14:val="standardContextual"/>
              </w:rPr>
              <w:t>.</w:t>
            </w:r>
            <w:r w:rsidRPr="00314FAF">
              <w:rPr>
                <w14:ligatures w14:val="standardContextual"/>
              </w:rPr>
              <w:t xml:space="preserve"> </w:t>
            </w:r>
          </w:p>
          <w:p w14:paraId="570EACF8" w14:textId="2F071E20" w:rsidR="00120230" w:rsidRPr="00314FAF" w:rsidRDefault="00120230" w:rsidP="00907EB6">
            <w:pPr>
              <w:jc w:val="both"/>
              <w:rPr>
                <w14:ligatures w14:val="standardContextual"/>
              </w:rPr>
            </w:pPr>
            <w:r w:rsidRPr="00314FAF">
              <w:rPr>
                <w14:ligatures w14:val="standardContextual"/>
              </w:rPr>
              <w:t xml:space="preserve">Sudionici aktivnosti edukacije (stručnjaci) razvijaju postojeća i stječu nova znanja koja će koristiti za </w:t>
            </w:r>
            <w:r w:rsidR="004A6434" w:rsidRPr="00314FAF">
              <w:rPr>
                <w14:ligatures w14:val="standardContextual"/>
              </w:rPr>
              <w:t>provedbu radionica</w:t>
            </w:r>
            <w:r w:rsidRPr="00314FAF">
              <w:rPr>
                <w14:ligatures w14:val="standardContextual"/>
              </w:rPr>
              <w:t xml:space="preserve"> </w:t>
            </w:r>
            <w:r w:rsidR="00600CB1" w:rsidRPr="00314FAF">
              <w:rPr>
                <w14:ligatures w14:val="standardContextual"/>
              </w:rPr>
              <w:t xml:space="preserve">i rad s </w:t>
            </w:r>
            <w:r w:rsidRPr="00314FAF">
              <w:rPr>
                <w14:ligatures w14:val="standardContextual"/>
              </w:rPr>
              <w:t xml:space="preserve">pripadnicima ranjivih skupina. </w:t>
            </w:r>
            <w:bookmarkEnd w:id="60"/>
            <w:r w:rsidRPr="00314FAF">
              <w:rPr>
                <w14:ligatures w14:val="standardContextual"/>
              </w:rPr>
              <w:t xml:space="preserve">Ako </w:t>
            </w:r>
            <w:r w:rsidR="00931A51" w:rsidRPr="00314FAF">
              <w:rPr>
                <w14:ligatures w14:val="standardContextual"/>
              </w:rPr>
              <w:t>K</w:t>
            </w:r>
            <w:r w:rsidRPr="00314FAF">
              <w:rPr>
                <w14:ligatures w14:val="standardContextual"/>
              </w:rPr>
              <w:t>orisnik provodi</w:t>
            </w:r>
            <w:r w:rsidR="007524EA" w:rsidRPr="00314FAF">
              <w:rPr>
                <w14:ligatures w14:val="standardContextual"/>
              </w:rPr>
              <w:t>/organizira</w:t>
            </w:r>
            <w:r w:rsidRPr="00314FAF">
              <w:rPr>
                <w14:ligatures w14:val="standardContextual"/>
              </w:rPr>
              <w:t xml:space="preserve"> više različitih aktivnosti edukacije, svaka se ubraja u doprinos vrijednosti mjerljivog ishoda te je za svaku potrebno dostaviti dokaznu dokumentaciju.</w:t>
            </w:r>
          </w:p>
          <w:p w14:paraId="3DA0555F" w14:textId="1D6B0A37" w:rsidR="00120230" w:rsidRPr="00314FAF" w:rsidRDefault="00120230" w:rsidP="00907EB6">
            <w:pPr>
              <w:jc w:val="both"/>
              <w:rPr>
                <w14:ligatures w14:val="standardContextual"/>
              </w:rPr>
            </w:pPr>
            <w:r w:rsidRPr="00314FAF">
              <w:rPr>
                <w14:ligatures w14:val="standardContextual"/>
              </w:rPr>
              <w:t xml:space="preserve">Ishod je povezan s provedbom </w:t>
            </w:r>
            <w:r w:rsidR="0066171E" w:rsidRPr="00314FAF">
              <w:rPr>
                <w14:ligatures w14:val="standardContextual"/>
              </w:rPr>
              <w:t>„</w:t>
            </w:r>
            <w:r w:rsidRPr="00314FAF">
              <w:rPr>
                <w14:ligatures w14:val="standardContextual"/>
              </w:rPr>
              <w:t>Aktivnosti edukacije stručnjaka za primjenu inkluzivnih usluga ustanova u kulturi</w:t>
            </w:r>
            <w:r w:rsidR="0066171E" w:rsidRPr="00314FAF">
              <w:rPr>
                <w14:ligatures w14:val="standardContextual"/>
              </w:rPr>
              <w:t>“</w:t>
            </w:r>
            <w:r w:rsidRPr="00314FAF">
              <w:rPr>
                <w14:ligatures w14:val="standardContextual"/>
              </w:rPr>
              <w:t>.</w:t>
            </w:r>
          </w:p>
        </w:tc>
      </w:tr>
      <w:tr w:rsidR="0048331D" w:rsidRPr="00314FAF" w14:paraId="5A16F9C8" w14:textId="77777777" w:rsidTr="00A53B58">
        <w:trPr>
          <w:trHeight w:val="283"/>
        </w:trPr>
        <w:tc>
          <w:tcPr>
            <w:tcW w:w="3397" w:type="dxa"/>
            <w:tcBorders>
              <w:bottom w:val="single" w:sz="4" w:space="0" w:color="auto"/>
            </w:tcBorders>
            <w:shd w:val="clear" w:color="auto" w:fill="auto"/>
            <w:vAlign w:val="center"/>
          </w:tcPr>
          <w:p w14:paraId="53690D7B" w14:textId="51B9DEDB" w:rsidR="0048331D" w:rsidRPr="00314FAF" w:rsidRDefault="0048331D" w:rsidP="0048331D">
            <w:pPr>
              <w:jc w:val="both"/>
              <w:rPr>
                <w14:ligatures w14:val="standardContextual"/>
              </w:rPr>
            </w:pPr>
            <w:bookmarkStart w:id="61" w:name="_Hlk159230139"/>
            <w:r w:rsidRPr="00314FAF">
              <w:rPr>
                <w14:ligatures w14:val="standardContextual"/>
              </w:rPr>
              <w:t xml:space="preserve">Dokazna dokumentacija </w:t>
            </w:r>
          </w:p>
        </w:tc>
        <w:tc>
          <w:tcPr>
            <w:tcW w:w="5665" w:type="dxa"/>
            <w:tcBorders>
              <w:top w:val="single" w:sz="4" w:space="0" w:color="auto"/>
              <w:left w:val="single" w:sz="4" w:space="0" w:color="auto"/>
              <w:bottom w:val="single" w:sz="4" w:space="0" w:color="auto"/>
              <w:right w:val="single" w:sz="4" w:space="0" w:color="auto"/>
            </w:tcBorders>
            <w:vAlign w:val="center"/>
          </w:tcPr>
          <w:p w14:paraId="00370712" w14:textId="1384C4AE" w:rsidR="0048331D" w:rsidRPr="00314FAF" w:rsidRDefault="0048331D" w:rsidP="0048331D">
            <w:pPr>
              <w:jc w:val="both"/>
              <w:rPr>
                <w:b/>
                <w:bCs/>
                <w14:ligatures w14:val="standardContextual"/>
              </w:rPr>
            </w:pPr>
            <w:r w:rsidRPr="00314FAF">
              <w:rPr>
                <w:rFonts w:ascii="Calibri" w:eastAsia="Calibri" w:hAnsi="Calibri" w:cs="Calibri"/>
                <w14:ligatures w14:val="standardContextual"/>
              </w:rPr>
              <w:t>Program edukacije i potpisna lista</w:t>
            </w:r>
            <w:r w:rsidRPr="00314FAF">
              <w:rPr>
                <w:rFonts w:ascii="Calibri" w:eastAsia="Calibri" w:hAnsi="Calibri" w:cs="Calibri"/>
                <w:vertAlign w:val="superscript"/>
                <w14:ligatures w14:val="standardContextual"/>
              </w:rPr>
              <w:footnoteReference w:id="9"/>
            </w:r>
          </w:p>
        </w:tc>
      </w:tr>
      <w:bookmarkEnd w:id="61"/>
      <w:tr w:rsidR="0048331D" w:rsidRPr="00314FAF" w14:paraId="76050090" w14:textId="77777777" w:rsidTr="00A53B58">
        <w:trPr>
          <w:trHeight w:val="28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832A543" w14:textId="62A753CB" w:rsidR="0048331D" w:rsidRPr="00314FAF" w:rsidRDefault="0048331D" w:rsidP="0048331D">
            <w:pPr>
              <w:jc w:val="both"/>
              <w:rPr>
                <w14:ligatures w14:val="standardContextual"/>
              </w:rPr>
            </w:pPr>
            <w:r w:rsidRPr="00314FAF">
              <w:rPr>
                <w14:ligatures w14:val="standardContextual"/>
              </w:rPr>
              <w:t>Propisana minimalna vrijednost</w:t>
            </w:r>
          </w:p>
        </w:tc>
        <w:tc>
          <w:tcPr>
            <w:tcW w:w="5665" w:type="dxa"/>
            <w:tcBorders>
              <w:top w:val="single" w:sz="4" w:space="0" w:color="auto"/>
              <w:left w:val="single" w:sz="4" w:space="0" w:color="auto"/>
              <w:bottom w:val="single" w:sz="4" w:space="0" w:color="auto"/>
              <w:right w:val="single" w:sz="4" w:space="0" w:color="auto"/>
            </w:tcBorders>
            <w:vAlign w:val="center"/>
          </w:tcPr>
          <w:p w14:paraId="09FACFDD" w14:textId="44C01936" w:rsidR="0048331D" w:rsidRPr="00314FAF" w:rsidRDefault="00237D7A" w:rsidP="0048331D">
            <w:pPr>
              <w:jc w:val="both"/>
              <w:rPr>
                <w:b/>
                <w:bCs/>
                <w14:ligatures w14:val="standardContextual"/>
              </w:rPr>
            </w:pPr>
            <w:r w:rsidRPr="00314FAF">
              <w:rPr>
                <w:b/>
                <w:bCs/>
                <w14:ligatures w14:val="standardContextual"/>
              </w:rPr>
              <w:t xml:space="preserve"> 1</w:t>
            </w:r>
          </w:p>
        </w:tc>
      </w:tr>
      <w:tr w:rsidR="0048331D" w:rsidRPr="00314FAF" w14:paraId="5FFB39A4" w14:textId="77777777" w:rsidTr="00907EB6">
        <w:tblPrEx>
          <w:tblCellMar>
            <w:left w:w="0" w:type="dxa"/>
            <w:right w:w="0" w:type="dxa"/>
          </w:tblCellMar>
        </w:tblPrEx>
        <w:tc>
          <w:tcPr>
            <w:tcW w:w="906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Mar>
              <w:top w:w="0" w:type="dxa"/>
              <w:left w:w="108" w:type="dxa"/>
              <w:bottom w:w="0" w:type="dxa"/>
              <w:right w:w="108" w:type="dxa"/>
            </w:tcMar>
            <w:vAlign w:val="center"/>
          </w:tcPr>
          <w:p w14:paraId="5B762F23" w14:textId="1893F500" w:rsidR="0048331D" w:rsidRPr="00314FAF" w:rsidRDefault="0048331D" w:rsidP="00A53B58">
            <w:pPr>
              <w:spacing w:before="120" w:after="120"/>
              <w:jc w:val="both"/>
              <w:rPr>
                <w:rFonts w:ascii="Calibri" w:eastAsia="Calibri" w:hAnsi="Calibri" w:cs="Calibri"/>
                <w14:ligatures w14:val="standardContextual"/>
              </w:rPr>
            </w:pPr>
            <w:r w:rsidRPr="00314FAF">
              <w:rPr>
                <w:rFonts w:ascii="Calibri" w:eastAsia="Calibri" w:hAnsi="Calibri" w:cs="Calibri"/>
                <w:b/>
                <w:bCs/>
                <w:color w:val="000000"/>
              </w:rPr>
              <w:t xml:space="preserve">Naziv Mjerljivog ishoda </w:t>
            </w:r>
            <w:r w:rsidR="0062149C" w:rsidRPr="00314FAF">
              <w:rPr>
                <w:rFonts w:ascii="Calibri" w:eastAsia="Calibri" w:hAnsi="Calibri" w:cs="Calibri"/>
                <w:b/>
                <w:bCs/>
                <w:color w:val="000000"/>
              </w:rPr>
              <w:t>3</w:t>
            </w:r>
            <w:r w:rsidRPr="00314FAF">
              <w:rPr>
                <w:rFonts w:ascii="Calibri" w:eastAsia="Calibri" w:hAnsi="Calibri" w:cs="Calibri"/>
                <w:b/>
                <w:bCs/>
                <w:color w:val="000000"/>
              </w:rPr>
              <w:t>: Medijska objava o projektu</w:t>
            </w:r>
          </w:p>
        </w:tc>
      </w:tr>
      <w:tr w:rsidR="0048331D" w:rsidRPr="00314FAF" w14:paraId="71C728FF" w14:textId="77777777" w:rsidTr="00A53B58">
        <w:tblPrEx>
          <w:tblCellMar>
            <w:left w:w="0" w:type="dxa"/>
            <w:right w:w="0" w:type="dxa"/>
          </w:tblCellMar>
        </w:tblPrEx>
        <w:tc>
          <w:tcPr>
            <w:tcW w:w="3397" w:type="dxa"/>
            <w:tcBorders>
              <w:top w:val="single" w:sz="4" w:space="0" w:color="auto"/>
            </w:tcBorders>
            <w:shd w:val="clear" w:color="auto" w:fill="auto"/>
            <w:tcMar>
              <w:top w:w="0" w:type="dxa"/>
              <w:left w:w="108" w:type="dxa"/>
              <w:bottom w:w="0" w:type="dxa"/>
              <w:right w:w="108" w:type="dxa"/>
            </w:tcMar>
            <w:vAlign w:val="center"/>
            <w:hideMark/>
          </w:tcPr>
          <w:p w14:paraId="43DF1FF2" w14:textId="77777777" w:rsidR="0048331D" w:rsidRPr="00314FAF" w:rsidRDefault="0048331D" w:rsidP="0048331D">
            <w:pPr>
              <w:jc w:val="both"/>
              <w:rPr>
                <w:rFonts w:ascii="Calibri" w:eastAsia="Calibri" w:hAnsi="Calibri" w:cs="Calibri"/>
                <w:sz w:val="21"/>
                <w:szCs w:val="21"/>
              </w:rPr>
            </w:pPr>
            <w:r w:rsidRPr="00314FAF">
              <w:rPr>
                <w:rFonts w:ascii="Calibri" w:eastAsia="Calibri" w:hAnsi="Calibri" w:cs="Calibri"/>
                <w:color w:val="000000"/>
                <w:sz w:val="21"/>
                <w:szCs w:val="21"/>
              </w:rPr>
              <w:t xml:space="preserve">Opis ishoda i poveznica s aktivnosti </w:t>
            </w:r>
          </w:p>
        </w:tc>
        <w:tc>
          <w:tcPr>
            <w:tcW w:w="5665" w:type="dxa"/>
            <w:tcBorders>
              <w:top w:val="single" w:sz="4" w:space="0" w:color="auto"/>
            </w:tcBorders>
            <w:tcMar>
              <w:top w:w="0" w:type="dxa"/>
              <w:left w:w="108" w:type="dxa"/>
              <w:bottom w:w="0" w:type="dxa"/>
              <w:right w:w="108" w:type="dxa"/>
            </w:tcMar>
            <w:vAlign w:val="center"/>
          </w:tcPr>
          <w:p w14:paraId="61D958CF" w14:textId="380E2000" w:rsidR="0048331D" w:rsidRPr="00314FAF" w:rsidRDefault="0048331D" w:rsidP="0048331D">
            <w:pPr>
              <w:jc w:val="both"/>
              <w:rPr>
                <w:rFonts w:ascii="Calibri" w:eastAsia="Calibri" w:hAnsi="Calibri" w:cs="Calibri"/>
                <w14:ligatures w14:val="standardContextual"/>
              </w:rPr>
            </w:pPr>
            <w:r w:rsidRPr="00314FAF">
              <w:rPr>
                <w:rFonts w:ascii="Calibri" w:eastAsia="Calibri" w:hAnsi="Calibri" w:cs="Calibri"/>
                <w14:ligatures w14:val="standardContextual"/>
              </w:rPr>
              <w:t>OBAVEZAN MJERLJIVI ISHOD</w:t>
            </w:r>
          </w:p>
          <w:p w14:paraId="6A30EB7E" w14:textId="14DFC097" w:rsidR="0048331D" w:rsidRPr="00314FAF" w:rsidRDefault="0048331D" w:rsidP="0048331D">
            <w:pPr>
              <w:jc w:val="both"/>
              <w:rPr>
                <w:rFonts w:ascii="Calibri" w:eastAsia="Calibri" w:hAnsi="Calibri" w:cs="Calibri"/>
                <w14:ligatures w14:val="standardContextual"/>
              </w:rPr>
            </w:pPr>
            <w:r w:rsidRPr="00314FAF">
              <w:rPr>
                <w:rFonts w:ascii="Calibri" w:eastAsia="Calibri" w:hAnsi="Calibri" w:cs="Calibri"/>
                <w14:ligatures w14:val="standardContextual"/>
              </w:rPr>
              <w:t xml:space="preserve">U okviru horizontalne aktivnosti „Komunikacija i vidljivost“, </w:t>
            </w:r>
            <w:r w:rsidR="00931A51" w:rsidRPr="00314FAF">
              <w:rPr>
                <w:rFonts w:ascii="Calibri" w:eastAsia="Calibri" w:hAnsi="Calibri" w:cs="Calibri"/>
                <w14:ligatures w14:val="standardContextual"/>
              </w:rPr>
              <w:t>K</w:t>
            </w:r>
            <w:r w:rsidRPr="00314FAF">
              <w:rPr>
                <w:rFonts w:ascii="Calibri" w:eastAsia="Calibri" w:hAnsi="Calibri" w:cs="Calibri"/>
                <w14:ligatures w14:val="standardContextual"/>
              </w:rPr>
              <w:t xml:space="preserve">orisnik je obavezan tijekom provedbe projekta osigurati </w:t>
            </w:r>
            <w:bookmarkStart w:id="62" w:name="_Hlk151365342"/>
            <w:r w:rsidRPr="00314FAF">
              <w:rPr>
                <w:rFonts w:ascii="Calibri" w:eastAsia="Calibri" w:hAnsi="Calibri" w:cs="Calibri"/>
                <w14:ligatures w14:val="standardContextual"/>
              </w:rPr>
              <w:t xml:space="preserve">objavu obavijesti o rezultatima provedbe projekta. Obavijest može biti objavljena u formi plaćenog oglasa, priopćenja kojeg je </w:t>
            </w:r>
            <w:r w:rsidR="00931A51" w:rsidRPr="00314FAF">
              <w:rPr>
                <w:rFonts w:ascii="Calibri" w:eastAsia="Calibri" w:hAnsi="Calibri" w:cs="Calibri"/>
                <w14:ligatures w14:val="standardContextual"/>
              </w:rPr>
              <w:t xml:space="preserve">Korisnik </w:t>
            </w:r>
            <w:r w:rsidRPr="00314FAF">
              <w:rPr>
                <w:rFonts w:ascii="Calibri" w:eastAsia="Calibri" w:hAnsi="Calibri" w:cs="Calibri"/>
                <w14:ligatures w14:val="standardContextual"/>
              </w:rPr>
              <w:t xml:space="preserve">dostavio mediju/-ima ili izvještaja sa početne/završne konferencije za tisak te mora biti </w:t>
            </w:r>
            <w:bookmarkEnd w:id="62"/>
            <w:r w:rsidRPr="00314FAF">
              <w:rPr>
                <w:rFonts w:ascii="Calibri" w:eastAsia="Calibri" w:hAnsi="Calibri" w:cs="Calibri"/>
                <w14:ligatures w14:val="standardContextual"/>
              </w:rPr>
              <w:t>objavljena u najmanje jednom sredstvu javnog priopćavanja (tiskani ili elektronički mediji).</w:t>
            </w:r>
          </w:p>
        </w:tc>
      </w:tr>
      <w:tr w:rsidR="0048331D" w:rsidRPr="00314FAF" w14:paraId="60844F57" w14:textId="77777777" w:rsidTr="00A53B58">
        <w:tblPrEx>
          <w:tblCellMar>
            <w:left w:w="0" w:type="dxa"/>
            <w:right w:w="0" w:type="dxa"/>
          </w:tblCellMar>
        </w:tblPrEx>
        <w:tc>
          <w:tcPr>
            <w:tcW w:w="3397" w:type="dxa"/>
            <w:shd w:val="clear" w:color="auto" w:fill="auto"/>
            <w:tcMar>
              <w:top w:w="0" w:type="dxa"/>
              <w:left w:w="108" w:type="dxa"/>
              <w:bottom w:w="0" w:type="dxa"/>
              <w:right w:w="108" w:type="dxa"/>
            </w:tcMar>
            <w:vAlign w:val="center"/>
            <w:hideMark/>
          </w:tcPr>
          <w:p w14:paraId="007CB1E1" w14:textId="77777777" w:rsidR="0048331D" w:rsidRPr="00314FAF" w:rsidRDefault="0048331D" w:rsidP="0048331D">
            <w:pPr>
              <w:jc w:val="both"/>
              <w:rPr>
                <w:rFonts w:ascii="Calibri" w:eastAsia="Calibri" w:hAnsi="Calibri" w:cs="Calibri"/>
                <w:sz w:val="21"/>
                <w:szCs w:val="21"/>
              </w:rPr>
            </w:pPr>
            <w:r w:rsidRPr="00314FAF">
              <w:rPr>
                <w:rFonts w:ascii="Calibri" w:eastAsia="Calibri" w:hAnsi="Calibri" w:cs="Calibri"/>
                <w:color w:val="000000"/>
                <w:sz w:val="21"/>
                <w:szCs w:val="21"/>
              </w:rPr>
              <w:t xml:space="preserve">Dokazna dokumentacija </w:t>
            </w:r>
          </w:p>
        </w:tc>
        <w:tc>
          <w:tcPr>
            <w:tcW w:w="5665" w:type="dxa"/>
            <w:tcMar>
              <w:top w:w="0" w:type="dxa"/>
              <w:left w:w="108" w:type="dxa"/>
              <w:bottom w:w="0" w:type="dxa"/>
              <w:right w:w="108" w:type="dxa"/>
            </w:tcMar>
            <w:vAlign w:val="center"/>
            <w:hideMark/>
          </w:tcPr>
          <w:p w14:paraId="4AC0C64D" w14:textId="2E4C71CE" w:rsidR="0048331D" w:rsidRPr="00314FAF" w:rsidRDefault="0048331D" w:rsidP="0048331D">
            <w:pPr>
              <w:jc w:val="both"/>
              <w:rPr>
                <w:rFonts w:ascii="Calibri" w:eastAsia="Calibri" w:hAnsi="Calibri" w:cs="Calibri"/>
                <w:sz w:val="21"/>
                <w:szCs w:val="21"/>
              </w:rPr>
            </w:pPr>
            <w:r w:rsidRPr="00314FAF">
              <w:rPr>
                <w:rFonts w:ascii="Calibri" w:eastAsia="Calibri" w:hAnsi="Calibri" w:cs="Calibri"/>
                <w14:ligatures w14:val="standardContextual"/>
              </w:rPr>
              <w:t>Preslika stranice iz tiskanog medija ili snimka zaslona mrežne stranice elektroničkog medija (internetskog portala) na kojoj je</w:t>
            </w:r>
            <w:r w:rsidR="003A733E">
              <w:rPr>
                <w:rFonts w:ascii="Calibri" w:eastAsia="Calibri" w:hAnsi="Calibri" w:cs="Calibri"/>
                <w14:ligatures w14:val="standardContextual"/>
              </w:rPr>
              <w:t xml:space="preserve"> </w:t>
            </w:r>
            <w:r w:rsidRPr="00314FAF">
              <w:rPr>
                <w:rFonts w:ascii="Calibri" w:eastAsia="Calibri" w:hAnsi="Calibri" w:cs="Calibri"/>
                <w14:ligatures w14:val="standardContextual"/>
              </w:rPr>
              <w:t>objavljena vijest ili audio/ili audiovizualna snimka emitiranja obavijesti.</w:t>
            </w:r>
            <w:r w:rsidRPr="00314FAF">
              <w:rPr>
                <w:rFonts w:ascii="Calibri" w:eastAsia="Calibri" w:hAnsi="Calibri" w:cs="Calibri"/>
                <w:sz w:val="21"/>
                <w:szCs w:val="21"/>
              </w:rPr>
              <w:t xml:space="preserve"> </w:t>
            </w:r>
          </w:p>
        </w:tc>
      </w:tr>
      <w:tr w:rsidR="0048331D" w:rsidRPr="00314FAF" w14:paraId="425C473E" w14:textId="77777777" w:rsidTr="00A53B58">
        <w:tblPrEx>
          <w:tblCellMar>
            <w:left w:w="0" w:type="dxa"/>
            <w:right w:w="0" w:type="dxa"/>
          </w:tblCellMar>
        </w:tblPrEx>
        <w:tc>
          <w:tcPr>
            <w:tcW w:w="3397" w:type="dxa"/>
            <w:shd w:val="clear" w:color="auto" w:fill="auto"/>
            <w:tcMar>
              <w:top w:w="0" w:type="dxa"/>
              <w:left w:w="108" w:type="dxa"/>
              <w:bottom w:w="0" w:type="dxa"/>
              <w:right w:w="108" w:type="dxa"/>
            </w:tcMar>
            <w:vAlign w:val="center"/>
            <w:hideMark/>
          </w:tcPr>
          <w:p w14:paraId="4EE499F7" w14:textId="77777777" w:rsidR="0048331D" w:rsidRPr="00314FAF" w:rsidRDefault="0048331D" w:rsidP="0048331D">
            <w:pPr>
              <w:jc w:val="both"/>
              <w:rPr>
                <w:rFonts w:ascii="Calibri" w:eastAsia="Calibri" w:hAnsi="Calibri" w:cs="Calibri"/>
                <w:sz w:val="21"/>
                <w:szCs w:val="21"/>
              </w:rPr>
            </w:pPr>
            <w:r w:rsidRPr="00314FAF">
              <w:rPr>
                <w:rFonts w:ascii="Calibri" w:eastAsia="Calibri" w:hAnsi="Calibri" w:cs="Calibri"/>
                <w:color w:val="000000"/>
                <w:sz w:val="21"/>
                <w:szCs w:val="21"/>
              </w:rPr>
              <w:t>Propisana minimalna vrijednost</w:t>
            </w:r>
          </w:p>
        </w:tc>
        <w:tc>
          <w:tcPr>
            <w:tcW w:w="5665" w:type="dxa"/>
            <w:tcMar>
              <w:top w:w="0" w:type="dxa"/>
              <w:left w:w="108" w:type="dxa"/>
              <w:bottom w:w="0" w:type="dxa"/>
              <w:right w:w="108" w:type="dxa"/>
            </w:tcMar>
            <w:vAlign w:val="center"/>
            <w:hideMark/>
          </w:tcPr>
          <w:p w14:paraId="32F37F02" w14:textId="4416C4A4" w:rsidR="0048331D" w:rsidRPr="00314FAF" w:rsidRDefault="009C34F5" w:rsidP="0048331D">
            <w:pPr>
              <w:jc w:val="both"/>
              <w:rPr>
                <w:rFonts w:ascii="Calibri" w:eastAsia="Calibri" w:hAnsi="Calibri" w:cs="Calibri"/>
                <w:b/>
                <w:bCs/>
                <w:sz w:val="21"/>
                <w:szCs w:val="21"/>
              </w:rPr>
            </w:pPr>
            <w:r w:rsidRPr="00314FAF">
              <w:rPr>
                <w:rFonts w:ascii="Calibri" w:eastAsia="Calibri" w:hAnsi="Calibri" w:cs="Calibri"/>
                <w:b/>
                <w:bCs/>
                <w14:ligatures w14:val="standardContextual"/>
              </w:rPr>
              <w:t xml:space="preserve"> 1</w:t>
            </w:r>
          </w:p>
        </w:tc>
      </w:tr>
    </w:tbl>
    <w:p w14:paraId="6925F55B" w14:textId="77777777" w:rsidR="006F2CC6" w:rsidRPr="00314FAF" w:rsidRDefault="006F2CC6" w:rsidP="006F2CC6">
      <w:pPr>
        <w:spacing w:after="0"/>
        <w:jc w:val="both"/>
        <w:rPr>
          <w:rFonts w:ascii="Calibri" w:eastAsia="Calibri" w:hAnsi="Calibri" w:cs="Calibri"/>
          <w14:ligatures w14:val="standardContextual"/>
        </w:rPr>
      </w:pPr>
    </w:p>
    <w:p w14:paraId="06B4E816" w14:textId="01512177" w:rsidR="00A9039A" w:rsidRPr="00314FAF" w:rsidRDefault="00A9039A" w:rsidP="00A9039A">
      <w:pPr>
        <w:jc w:val="both"/>
        <w:rPr>
          <w:sz w:val="24"/>
          <w:szCs w:val="24"/>
        </w:rPr>
      </w:pPr>
      <w:r w:rsidRPr="00314FAF">
        <w:rPr>
          <w:sz w:val="24"/>
          <w:szCs w:val="24"/>
        </w:rPr>
        <w:t>Prijavitelj na razini projektnog prijedloga treba obrazložiti doprinos mjerljivim ishodima te njihove konkretne ciljne vrijednosti navesti u Prijavnom obrascu</w:t>
      </w:r>
      <w:r w:rsidR="007553DF" w:rsidRPr="00314FAF">
        <w:rPr>
          <w:sz w:val="24"/>
          <w:szCs w:val="24"/>
        </w:rPr>
        <w:t xml:space="preserve"> gdje je primjenjivo</w:t>
      </w:r>
      <w:r w:rsidRPr="00314FAF">
        <w:rPr>
          <w:sz w:val="24"/>
          <w:szCs w:val="24"/>
        </w:rPr>
        <w:t xml:space="preserve">. </w:t>
      </w:r>
    </w:p>
    <w:p w14:paraId="64DD5FF4" w14:textId="1EFE3CF4" w:rsidR="00695C5B" w:rsidRPr="00314FAF" w:rsidRDefault="00A9039A" w:rsidP="00A9039A">
      <w:pPr>
        <w:jc w:val="both"/>
        <w:rPr>
          <w:sz w:val="24"/>
          <w:szCs w:val="24"/>
        </w:rPr>
      </w:pPr>
      <w:r w:rsidRPr="00314FAF">
        <w:rPr>
          <w:sz w:val="24"/>
          <w:szCs w:val="24"/>
        </w:rPr>
        <w:lastRenderedPageBreak/>
        <w:t xml:space="preserve">Neće se smatrati prihvatljivima za financiranje projekti za koje nisu odabrani </w:t>
      </w:r>
      <w:r w:rsidR="00120230" w:rsidRPr="00314FAF">
        <w:rPr>
          <w:sz w:val="24"/>
          <w:szCs w:val="24"/>
        </w:rPr>
        <w:t xml:space="preserve">svi </w:t>
      </w:r>
      <w:r w:rsidRPr="00314FAF">
        <w:rPr>
          <w:sz w:val="24"/>
          <w:szCs w:val="24"/>
        </w:rPr>
        <w:t>mjerljivi ishodi</w:t>
      </w:r>
      <w:r w:rsidR="00120230" w:rsidRPr="00314FAF">
        <w:rPr>
          <w:sz w:val="24"/>
          <w:szCs w:val="24"/>
        </w:rPr>
        <w:t xml:space="preserve"> aktivnosti koje su obavezne u projektnom prijedlogu</w:t>
      </w:r>
      <w:r w:rsidRPr="00314FAF">
        <w:rPr>
          <w:sz w:val="24"/>
          <w:szCs w:val="24"/>
        </w:rPr>
        <w:t xml:space="preserve"> i/ili za koje nije navedena predviđena propisana minimalna ciljna vrijednost. </w:t>
      </w:r>
    </w:p>
    <w:p w14:paraId="0DE44ED7" w14:textId="1B0998A9" w:rsidR="00A9039A" w:rsidRPr="00314FAF" w:rsidRDefault="00A9039A" w:rsidP="002F0FC9">
      <w:pPr>
        <w:jc w:val="both"/>
        <w:rPr>
          <w:sz w:val="24"/>
          <w:szCs w:val="24"/>
        </w:rPr>
      </w:pPr>
      <w:r w:rsidRPr="00314FAF">
        <w:rPr>
          <w:sz w:val="24"/>
          <w:szCs w:val="24"/>
        </w:rPr>
        <w:t>U slučaju neostvarenja planiranih vrijednosti mjerljivog/ih ishoda, a koju je Prijavitelj naveo u obrascu projektnog prijedloga, PT2 može izvršiti financijsku korekciju na razini ukupno odobrenih troškova aktivnosti povezanih s ishodom/ima. Prijavitelj ne smije navesti druge mjerljive ishode izuzev gore navedenih.</w:t>
      </w:r>
    </w:p>
    <w:bookmarkEnd w:id="58"/>
    <w:p w14:paraId="3DC4BE6E" w14:textId="25BA509F" w:rsidR="002F171D" w:rsidRPr="00314FAF" w:rsidRDefault="002F171D" w:rsidP="004A253C"/>
    <w:p w14:paraId="64240BF0" w14:textId="62214F82" w:rsidR="001B2EA3" w:rsidRPr="00314FAF" w:rsidRDefault="001B2EA3" w:rsidP="007D75BB">
      <w:pPr>
        <w:keepNext/>
        <w:keepLines/>
        <w:numPr>
          <w:ilvl w:val="1"/>
          <w:numId w:val="5"/>
        </w:numPr>
        <w:spacing w:before="120"/>
        <w:ind w:left="1077" w:hanging="1077"/>
        <w:outlineLvl w:val="1"/>
        <w:rPr>
          <w:color w:val="ED7D31" w:themeColor="accent2"/>
          <w:sz w:val="36"/>
          <w:szCs w:val="36"/>
        </w:rPr>
      </w:pPr>
      <w:bookmarkStart w:id="63" w:name="_Toc54189528"/>
      <w:bookmarkStart w:id="64" w:name="_Toc175918665"/>
      <w:r w:rsidRPr="00314FAF">
        <w:rPr>
          <w:color w:val="ED7D31" w:themeColor="accent2"/>
          <w:sz w:val="36"/>
          <w:szCs w:val="36"/>
        </w:rPr>
        <w:t xml:space="preserve">Prihvatljivost </w:t>
      </w:r>
      <w:r w:rsidR="0026332E" w:rsidRPr="00314FAF">
        <w:rPr>
          <w:color w:val="ED7D31" w:themeColor="accent2"/>
          <w:sz w:val="36"/>
          <w:szCs w:val="36"/>
        </w:rPr>
        <w:t>Prijavitelj</w:t>
      </w:r>
      <w:r w:rsidRPr="00314FAF">
        <w:rPr>
          <w:color w:val="ED7D31" w:themeColor="accent2"/>
          <w:sz w:val="36"/>
          <w:szCs w:val="36"/>
        </w:rPr>
        <w:t>a/</w:t>
      </w:r>
      <w:r w:rsidR="004D0C99" w:rsidRPr="00314FAF">
        <w:rPr>
          <w:color w:val="ED7D31" w:themeColor="accent2"/>
          <w:sz w:val="36"/>
          <w:szCs w:val="36"/>
        </w:rPr>
        <w:t>Partner</w:t>
      </w:r>
      <w:r w:rsidR="00490EB1" w:rsidRPr="00314FAF">
        <w:rPr>
          <w:color w:val="ED7D31" w:themeColor="accent2"/>
          <w:sz w:val="36"/>
          <w:szCs w:val="36"/>
        </w:rPr>
        <w:t>a</w:t>
      </w:r>
      <w:r w:rsidR="00B30FB5" w:rsidRPr="00314FAF">
        <w:rPr>
          <w:color w:val="ED7D31" w:themeColor="accent2"/>
          <w:sz w:val="36"/>
          <w:szCs w:val="36"/>
        </w:rPr>
        <w:t xml:space="preserve"> </w:t>
      </w:r>
      <w:r w:rsidR="00490EB1" w:rsidRPr="00314FAF">
        <w:rPr>
          <w:color w:val="ED7D31" w:themeColor="accent2"/>
          <w:sz w:val="36"/>
          <w:szCs w:val="36"/>
        </w:rPr>
        <w:t>i</w:t>
      </w:r>
      <w:r w:rsidRPr="00314FAF">
        <w:rPr>
          <w:color w:val="ED7D31" w:themeColor="accent2"/>
          <w:sz w:val="36"/>
          <w:szCs w:val="36"/>
        </w:rPr>
        <w:t xml:space="preserve"> formiranje </w:t>
      </w:r>
      <w:r w:rsidR="00DD77EB" w:rsidRPr="00314FAF">
        <w:rPr>
          <w:color w:val="ED7D31" w:themeColor="accent2"/>
          <w:sz w:val="36"/>
          <w:szCs w:val="36"/>
        </w:rPr>
        <w:t>Partnerstva</w:t>
      </w:r>
      <w:bookmarkEnd w:id="63"/>
      <w:bookmarkEnd w:id="64"/>
      <w:r w:rsidR="00DD77EB" w:rsidRPr="00314FAF">
        <w:rPr>
          <w:color w:val="ED7D31" w:themeColor="accent2"/>
          <w:sz w:val="36"/>
          <w:szCs w:val="36"/>
        </w:rPr>
        <w:t xml:space="preserve"> </w:t>
      </w:r>
    </w:p>
    <w:p w14:paraId="2F604A01" w14:textId="2CC79375" w:rsidR="001B2EA3" w:rsidRPr="00314FAF" w:rsidRDefault="009844D2" w:rsidP="00A40248">
      <w:pPr>
        <w:pStyle w:val="Heading3"/>
        <w:numPr>
          <w:ilvl w:val="2"/>
          <w:numId w:val="5"/>
        </w:numPr>
        <w:spacing w:after="200" w:line="276" w:lineRule="auto"/>
        <w:ind w:left="1077" w:hanging="1077"/>
        <w:rPr>
          <w:rFonts w:asciiTheme="minorHAnsi" w:eastAsiaTheme="minorEastAsia" w:hAnsiTheme="minorHAnsi" w:cstheme="minorBidi"/>
        </w:rPr>
      </w:pPr>
      <w:bookmarkStart w:id="65" w:name="_Toc175918666"/>
      <w:r w:rsidRPr="00314FAF">
        <w:rPr>
          <w:rFonts w:asciiTheme="minorHAnsi" w:eastAsiaTheme="minorEastAsia" w:hAnsiTheme="minorHAnsi" w:cstheme="minorBidi"/>
          <w:color w:val="ED7D31" w:themeColor="accent2"/>
        </w:rPr>
        <w:t>Prihvatljivi</w:t>
      </w:r>
      <w:r w:rsidRPr="00314FAF">
        <w:rPr>
          <w:rFonts w:asciiTheme="minorHAnsi" w:eastAsiaTheme="minorEastAsia" w:hAnsiTheme="minorHAnsi" w:cstheme="minorBidi"/>
        </w:rPr>
        <w:t xml:space="preserve"> </w:t>
      </w:r>
      <w:r w:rsidR="007E46FD" w:rsidRPr="00314FAF">
        <w:rPr>
          <w:rFonts w:asciiTheme="minorHAnsi" w:eastAsiaTheme="minorEastAsia" w:hAnsiTheme="minorHAnsi" w:cstheme="minorBidi"/>
          <w:color w:val="ED7D31" w:themeColor="accent2"/>
        </w:rPr>
        <w:t>Prijavitelji</w:t>
      </w:r>
      <w:bookmarkEnd w:id="65"/>
      <w:r w:rsidR="007E46FD" w:rsidRPr="00314FAF">
        <w:rPr>
          <w:rFonts w:asciiTheme="minorHAnsi" w:eastAsiaTheme="minorEastAsia" w:hAnsiTheme="minorHAnsi" w:cstheme="minorBidi"/>
        </w:rPr>
        <w:t xml:space="preserve"> </w:t>
      </w:r>
    </w:p>
    <w:p w14:paraId="6747D837" w14:textId="2DCB1EC5" w:rsidR="001B2EA3" w:rsidRPr="00314FAF" w:rsidRDefault="001B2EA3" w:rsidP="003A733E">
      <w:pPr>
        <w:pStyle w:val="NoSpacing"/>
        <w:spacing w:after="200" w:line="276" w:lineRule="auto"/>
        <w:jc w:val="both"/>
        <w:rPr>
          <w:color w:val="000000" w:themeColor="text1"/>
          <w:sz w:val="24"/>
          <w:szCs w:val="24"/>
        </w:rPr>
      </w:pPr>
      <w:r w:rsidRPr="00314FAF">
        <w:rPr>
          <w:sz w:val="24"/>
          <w:szCs w:val="24"/>
        </w:rPr>
        <w:t xml:space="preserve">Prijavitelj mora biti jedan od </w:t>
      </w:r>
      <w:r w:rsidRPr="00314FAF">
        <w:rPr>
          <w:color w:val="000000" w:themeColor="text1"/>
          <w:sz w:val="24"/>
          <w:szCs w:val="24"/>
        </w:rPr>
        <w:t>sljedećih pravnih subjekata</w:t>
      </w:r>
      <w:r w:rsidR="00382853" w:rsidRPr="00314FAF">
        <w:rPr>
          <w:color w:val="000000" w:themeColor="text1"/>
          <w:sz w:val="24"/>
          <w:szCs w:val="24"/>
        </w:rPr>
        <w:t xml:space="preserve"> (i područja djelovanja)</w:t>
      </w:r>
      <w:r w:rsidRPr="00314FAF">
        <w:rPr>
          <w:color w:val="000000" w:themeColor="text1"/>
          <w:sz w:val="24"/>
          <w:szCs w:val="24"/>
        </w:rPr>
        <w:t xml:space="preserve">: </w:t>
      </w:r>
    </w:p>
    <w:p w14:paraId="54F11EBE" w14:textId="384FBCCF" w:rsidR="00047DF3" w:rsidRPr="00314FAF" w:rsidRDefault="00992F30" w:rsidP="003A733E">
      <w:pPr>
        <w:spacing w:after="60"/>
        <w:jc w:val="both"/>
        <w:rPr>
          <w:color w:val="000000" w:themeColor="text1"/>
          <w:sz w:val="24"/>
          <w:szCs w:val="24"/>
        </w:rPr>
      </w:pPr>
      <w:r w:rsidRPr="00314FAF">
        <w:rPr>
          <w:b/>
          <w:bCs/>
          <w:color w:val="000000" w:themeColor="text1"/>
          <w:sz w:val="24"/>
          <w:szCs w:val="24"/>
        </w:rPr>
        <w:t>ustanov</w:t>
      </w:r>
      <w:r w:rsidR="007D327D" w:rsidRPr="00314FAF">
        <w:rPr>
          <w:b/>
          <w:bCs/>
          <w:color w:val="000000" w:themeColor="text1"/>
          <w:sz w:val="24"/>
          <w:szCs w:val="24"/>
        </w:rPr>
        <w:t>e</w:t>
      </w:r>
      <w:r w:rsidRPr="00314FAF">
        <w:rPr>
          <w:b/>
          <w:bCs/>
          <w:color w:val="000000" w:themeColor="text1"/>
          <w:sz w:val="24"/>
          <w:szCs w:val="24"/>
        </w:rPr>
        <w:t xml:space="preserve"> u kulturi</w:t>
      </w:r>
      <w:r w:rsidR="007D327D" w:rsidRPr="00314FAF">
        <w:rPr>
          <w:color w:val="000000" w:themeColor="text1"/>
          <w:sz w:val="24"/>
          <w:szCs w:val="24"/>
        </w:rPr>
        <w:t xml:space="preserve"> </w:t>
      </w:r>
    </w:p>
    <w:p w14:paraId="64889837" w14:textId="65FB07C9" w:rsidR="00B72352" w:rsidRPr="00314FAF" w:rsidRDefault="00B72352" w:rsidP="003A733E">
      <w:pPr>
        <w:spacing w:after="60"/>
        <w:jc w:val="both"/>
        <w:rPr>
          <w:rFonts w:ascii="Calibri" w:eastAsia="Calibri" w:hAnsi="Calibri" w:cs="Calibri"/>
          <w:sz w:val="24"/>
          <w:szCs w:val="24"/>
        </w:rPr>
      </w:pPr>
      <w:r w:rsidRPr="00314FAF">
        <w:rPr>
          <w:rFonts w:ascii="Calibri" w:eastAsia="Calibri" w:hAnsi="Calibri" w:cs="Calibri"/>
          <w:sz w:val="24"/>
          <w:szCs w:val="24"/>
          <w:u w:val="single"/>
        </w:rPr>
        <w:t>Prijavitelj</w:t>
      </w:r>
      <w:r w:rsidRPr="00314FAF">
        <w:rPr>
          <w:rFonts w:ascii="Calibri" w:eastAsia="Calibri" w:hAnsi="Calibri" w:cs="Calibri"/>
          <w:sz w:val="24"/>
          <w:szCs w:val="24"/>
        </w:rPr>
        <w:t xml:space="preserve"> </w:t>
      </w:r>
      <w:r w:rsidRPr="00314FAF">
        <w:rPr>
          <w:rFonts w:ascii="Calibri" w:eastAsia="Calibri" w:hAnsi="Calibri" w:cs="Calibri"/>
          <w:color w:val="000000" w:themeColor="text1"/>
          <w:sz w:val="24"/>
          <w:szCs w:val="24"/>
        </w:rPr>
        <w:t xml:space="preserve">mora </w:t>
      </w:r>
      <w:r w:rsidRPr="00314FAF">
        <w:rPr>
          <w:rFonts w:ascii="Calibri" w:eastAsia="Calibri" w:hAnsi="Calibri" w:cs="Calibri"/>
          <w:sz w:val="24"/>
          <w:szCs w:val="24"/>
        </w:rPr>
        <w:t xml:space="preserve">ispunjavati sljedeće uvjete: </w:t>
      </w:r>
    </w:p>
    <w:p w14:paraId="76950120" w14:textId="7C3BE54D" w:rsidR="00B72352" w:rsidRPr="00314FAF" w:rsidRDefault="00B72352" w:rsidP="003A733E">
      <w:pPr>
        <w:pStyle w:val="ListParagraph"/>
        <w:numPr>
          <w:ilvl w:val="0"/>
          <w:numId w:val="6"/>
        </w:numPr>
        <w:spacing w:after="60"/>
        <w:jc w:val="both"/>
        <w:rPr>
          <w:rFonts w:ascii="Calibri" w:eastAsia="Calibri" w:hAnsi="Calibri" w:cs="Calibri"/>
          <w:sz w:val="24"/>
          <w:szCs w:val="24"/>
        </w:rPr>
      </w:pPr>
      <w:r w:rsidRPr="00314FAF">
        <w:rPr>
          <w:rFonts w:ascii="Calibri" w:eastAsia="Calibri" w:hAnsi="Calibri" w:cs="Calibri"/>
          <w:color w:val="000000" w:themeColor="text1"/>
          <w:sz w:val="24"/>
          <w:szCs w:val="24"/>
        </w:rPr>
        <w:t xml:space="preserve">na dan objave Poziva </w:t>
      </w:r>
      <w:r w:rsidR="004D3414" w:rsidRPr="00314FAF">
        <w:rPr>
          <w:rFonts w:ascii="Calibri" w:eastAsia="Calibri" w:hAnsi="Calibri" w:cs="Calibri"/>
          <w:color w:val="000000" w:themeColor="text1"/>
          <w:sz w:val="24"/>
          <w:szCs w:val="24"/>
        </w:rPr>
        <w:t xml:space="preserve">biti </w:t>
      </w:r>
      <w:r w:rsidRPr="00314FAF">
        <w:rPr>
          <w:rFonts w:ascii="Calibri" w:eastAsia="Calibri" w:hAnsi="Calibri" w:cs="Calibri"/>
          <w:color w:val="000000" w:themeColor="text1"/>
          <w:sz w:val="24"/>
          <w:szCs w:val="24"/>
        </w:rPr>
        <w:t>registriran za obavljanje djelatnosti u Republici Hrvatskoj najmanje 12 mjeseci</w:t>
      </w:r>
      <w:r w:rsidR="004D3414" w:rsidRPr="00314FAF">
        <w:rPr>
          <w:rStyle w:val="FootnoteReference"/>
          <w:rFonts w:ascii="Calibri" w:eastAsia="Calibri" w:hAnsi="Calibri" w:cs="Calibri"/>
          <w:color w:val="000000" w:themeColor="text1"/>
          <w:sz w:val="24"/>
          <w:szCs w:val="24"/>
        </w:rPr>
        <w:footnoteReference w:id="10"/>
      </w:r>
    </w:p>
    <w:p w14:paraId="421EDAE6" w14:textId="33E76C27" w:rsidR="00ED3731" w:rsidRPr="00314FAF" w:rsidRDefault="00B72352" w:rsidP="003A733E">
      <w:pPr>
        <w:pStyle w:val="ListParagraph"/>
        <w:numPr>
          <w:ilvl w:val="0"/>
          <w:numId w:val="6"/>
        </w:numPr>
        <w:spacing w:after="60"/>
        <w:jc w:val="both"/>
        <w:rPr>
          <w:rFonts w:ascii="Calibri" w:eastAsia="Calibri" w:hAnsi="Calibri" w:cs="Calibri"/>
          <w:sz w:val="24"/>
          <w:szCs w:val="24"/>
        </w:rPr>
      </w:pPr>
      <w:r w:rsidRPr="00314FAF">
        <w:rPr>
          <w:rFonts w:ascii="Calibri" w:eastAsia="Calibri" w:hAnsi="Calibri" w:cs="Calibri"/>
          <w:sz w:val="24"/>
          <w:szCs w:val="24"/>
        </w:rPr>
        <w:t>biti ustanova u kulturi koja je upisana u odgovarajući registar:</w:t>
      </w:r>
    </w:p>
    <w:p w14:paraId="6398F969" w14:textId="77777777" w:rsidR="00B72352" w:rsidRPr="00314FAF" w:rsidRDefault="00B72352" w:rsidP="003A733E">
      <w:pPr>
        <w:pStyle w:val="ListParagraph"/>
        <w:numPr>
          <w:ilvl w:val="1"/>
          <w:numId w:val="37"/>
        </w:numPr>
        <w:spacing w:after="120"/>
        <w:jc w:val="both"/>
        <w:rPr>
          <w:color w:val="0563C1" w:themeColor="hyperlink"/>
          <w:u w:val="single"/>
          <w:vertAlign w:val="superscript"/>
        </w:rPr>
      </w:pPr>
      <w:bookmarkStart w:id="66" w:name="_Hlk167346653"/>
      <w:r w:rsidRPr="00314FAF">
        <w:t>muzeji: Upisnik javnih i privatnih muzeja u Republici Hrvatskoj</w:t>
      </w:r>
      <w:r w:rsidRPr="00314FAF">
        <w:rPr>
          <w:vertAlign w:val="superscript"/>
        </w:rPr>
        <w:footnoteReference w:id="11"/>
      </w:r>
      <w:r w:rsidRPr="00314FAF">
        <w:t xml:space="preserve"> </w:t>
      </w:r>
    </w:p>
    <w:p w14:paraId="739E49CC" w14:textId="73140F39" w:rsidR="00B72352" w:rsidRPr="00314FAF" w:rsidRDefault="00B72352" w:rsidP="003A733E">
      <w:pPr>
        <w:pStyle w:val="ListParagraph"/>
        <w:numPr>
          <w:ilvl w:val="1"/>
          <w:numId w:val="37"/>
        </w:numPr>
        <w:spacing w:after="120"/>
        <w:jc w:val="both"/>
        <w:rPr>
          <w:color w:val="0563C1" w:themeColor="hyperlink"/>
          <w:u w:val="single"/>
          <w:vertAlign w:val="superscript"/>
        </w:rPr>
      </w:pPr>
      <w:r w:rsidRPr="00314FAF">
        <w:t>kazališta: Očevidnik kazališta</w:t>
      </w:r>
      <w:r w:rsidRPr="00314FAF">
        <w:rPr>
          <w:vertAlign w:val="superscript"/>
        </w:rPr>
        <w:footnoteReference w:id="12"/>
      </w:r>
    </w:p>
    <w:p w14:paraId="33A62E4A" w14:textId="126E14EC" w:rsidR="00ED3731" w:rsidRPr="00314FAF" w:rsidRDefault="00B72352" w:rsidP="003A733E">
      <w:pPr>
        <w:pStyle w:val="ListParagraph"/>
        <w:numPr>
          <w:ilvl w:val="1"/>
          <w:numId w:val="37"/>
        </w:numPr>
        <w:spacing w:after="120"/>
        <w:jc w:val="both"/>
        <w:rPr>
          <w:color w:val="0563C1" w:themeColor="hyperlink"/>
          <w:u w:val="single"/>
          <w:vertAlign w:val="superscript"/>
        </w:rPr>
      </w:pPr>
      <w:r w:rsidRPr="00314FAF">
        <w:t>narodne knjižnice: Upisnik knjižnica u Republici Hrvatskoj</w:t>
      </w:r>
      <w:r w:rsidRPr="00314FAF">
        <w:rPr>
          <w:vertAlign w:val="superscript"/>
        </w:rPr>
        <w:footnoteReference w:id="13"/>
      </w:r>
    </w:p>
    <w:p w14:paraId="23CB3C51" w14:textId="75929EE8" w:rsidR="009B6EC1" w:rsidRPr="00314FAF" w:rsidRDefault="009B6EC1" w:rsidP="003A733E">
      <w:pPr>
        <w:pStyle w:val="ListParagraph"/>
        <w:numPr>
          <w:ilvl w:val="1"/>
          <w:numId w:val="37"/>
        </w:numPr>
        <w:spacing w:after="120"/>
        <w:jc w:val="both"/>
      </w:pPr>
      <w:bookmarkStart w:id="67" w:name="_Hlk167346441"/>
      <w:r w:rsidRPr="00314FAF">
        <w:t>a</w:t>
      </w:r>
      <w:r w:rsidR="00B72352" w:rsidRPr="00314FAF">
        <w:t>rhivi: Popis HDA</w:t>
      </w:r>
      <w:bookmarkEnd w:id="67"/>
      <w:r w:rsidR="00B72352" w:rsidRPr="00314FAF">
        <w:rPr>
          <w:vertAlign w:val="superscript"/>
        </w:rPr>
        <w:footnoteReference w:id="14"/>
      </w:r>
    </w:p>
    <w:p w14:paraId="3D925930" w14:textId="0191FFD8" w:rsidR="009B6EC1" w:rsidRPr="00314FAF" w:rsidRDefault="009B6EC1" w:rsidP="003A733E">
      <w:pPr>
        <w:pStyle w:val="ListParagraph"/>
        <w:numPr>
          <w:ilvl w:val="1"/>
          <w:numId w:val="37"/>
        </w:numPr>
        <w:spacing w:after="120"/>
        <w:jc w:val="both"/>
        <w:rPr>
          <w:rFonts w:ascii="Calibri" w:eastAsia="Calibri" w:hAnsi="Calibri" w:cs="Calibri"/>
        </w:rPr>
      </w:pPr>
      <w:r w:rsidRPr="00314FAF">
        <w:rPr>
          <w:rFonts w:ascii="Calibri" w:eastAsia="Calibri" w:hAnsi="Calibri" w:cs="Calibri"/>
        </w:rPr>
        <w:t>kina:</w:t>
      </w:r>
      <w:r w:rsidR="004D4EB2">
        <w:rPr>
          <w:rFonts w:ascii="Calibri" w:eastAsia="Calibri" w:hAnsi="Calibri" w:cs="Calibri"/>
        </w:rPr>
        <w:t xml:space="preserve"> </w:t>
      </w:r>
      <w:r w:rsidRPr="00314FAF">
        <w:rPr>
          <w:rFonts w:ascii="Calibri" w:eastAsia="Calibri" w:hAnsi="Calibri" w:cs="Calibri"/>
        </w:rPr>
        <w:t>Očevidnik prikazivača</w:t>
      </w:r>
      <w:r w:rsidRPr="00314FAF">
        <w:rPr>
          <w:rFonts w:ascii="Calibri" w:eastAsia="Calibri" w:hAnsi="Calibri" w:cs="Calibri"/>
          <w:vertAlign w:val="superscript"/>
        </w:rPr>
        <w:footnoteReference w:id="15"/>
      </w:r>
    </w:p>
    <w:p w14:paraId="62EFF406" w14:textId="2E5B9D36" w:rsidR="00B72352" w:rsidRPr="00314FAF" w:rsidRDefault="009B6EC1" w:rsidP="003A733E">
      <w:pPr>
        <w:pStyle w:val="ListParagraph"/>
        <w:numPr>
          <w:ilvl w:val="1"/>
          <w:numId w:val="37"/>
        </w:numPr>
        <w:spacing w:after="120"/>
        <w:jc w:val="both"/>
        <w:rPr>
          <w:rFonts w:eastAsia="Calibri" w:cstheme="minorHAnsi"/>
        </w:rPr>
      </w:pPr>
      <w:r w:rsidRPr="00314FAF">
        <w:rPr>
          <w:rFonts w:cstheme="minorHAnsi"/>
        </w:rPr>
        <w:t>ili Registar proračunskih i izvanproračunskih korisnika</w:t>
      </w:r>
      <w:r w:rsidR="004D3414" w:rsidRPr="00314FAF">
        <w:rPr>
          <w:rStyle w:val="FootnoteReference"/>
          <w:rFonts w:eastAsia="Calibri" w:cstheme="minorHAnsi"/>
        </w:rPr>
        <w:footnoteReference w:id="16"/>
      </w:r>
      <w:r w:rsidRPr="00314FAF">
        <w:rPr>
          <w:rFonts w:eastAsia="Calibri" w:cstheme="minorHAnsi"/>
        </w:rPr>
        <w:t xml:space="preserve"> </w:t>
      </w:r>
      <w:r w:rsidRPr="00314FAF">
        <w:rPr>
          <w:rFonts w:cstheme="minorHAnsi"/>
        </w:rPr>
        <w:t>u grupi USTANOVE U KULTURI I SPORTU: 7.5 Koncertne dvorane i uredi; 7.6 Centri za kulturu; 7.7 Ostale ustanove u kulturi</w:t>
      </w:r>
      <w:r w:rsidR="004D3414" w:rsidRPr="00314FAF">
        <w:rPr>
          <w:rFonts w:cstheme="minorHAnsi"/>
        </w:rPr>
        <w:t>.</w:t>
      </w:r>
    </w:p>
    <w:bookmarkEnd w:id="66"/>
    <w:p w14:paraId="1B8A180D" w14:textId="1D46AAA3" w:rsidR="004A253C" w:rsidRPr="00314FAF" w:rsidRDefault="004A253C" w:rsidP="00146963">
      <w:pPr>
        <w:jc w:val="both"/>
        <w:rPr>
          <w:color w:val="000000"/>
          <w:sz w:val="23"/>
          <w:szCs w:val="23"/>
        </w:rPr>
      </w:pPr>
    </w:p>
    <w:p w14:paraId="3CF5BCE2" w14:textId="0021C149" w:rsidR="001B2EA3" w:rsidRPr="00314FAF" w:rsidRDefault="001B2EA3">
      <w:pPr>
        <w:pStyle w:val="Heading3"/>
        <w:numPr>
          <w:ilvl w:val="2"/>
          <w:numId w:val="5"/>
        </w:numPr>
        <w:spacing w:after="200" w:line="276" w:lineRule="auto"/>
        <w:rPr>
          <w:rFonts w:asciiTheme="minorHAnsi" w:eastAsiaTheme="minorEastAsia" w:hAnsiTheme="minorHAnsi" w:cstheme="minorBidi"/>
        </w:rPr>
      </w:pPr>
      <w:bookmarkStart w:id="68" w:name="_Toc54189530"/>
      <w:bookmarkStart w:id="69" w:name="_Toc175918667"/>
      <w:r w:rsidRPr="00314FAF">
        <w:rPr>
          <w:rFonts w:asciiTheme="minorHAnsi" w:eastAsiaTheme="minorEastAsia" w:hAnsiTheme="minorHAnsi" w:cstheme="minorBidi"/>
          <w:color w:val="ED7D31" w:themeColor="accent2"/>
        </w:rPr>
        <w:lastRenderedPageBreak/>
        <w:t>Formiranje</w:t>
      </w:r>
      <w:r w:rsidRPr="00314FAF">
        <w:rPr>
          <w:rFonts w:asciiTheme="minorHAnsi" w:eastAsiaTheme="minorEastAsia" w:hAnsiTheme="minorHAnsi" w:cstheme="minorBidi"/>
        </w:rPr>
        <w:t xml:space="preserve"> </w:t>
      </w:r>
      <w:r w:rsidR="004D0C99" w:rsidRPr="00314FAF">
        <w:rPr>
          <w:rFonts w:asciiTheme="minorHAnsi" w:eastAsiaTheme="minorEastAsia" w:hAnsiTheme="minorHAnsi" w:cstheme="minorBidi"/>
          <w:color w:val="ED7D31" w:themeColor="accent2"/>
        </w:rPr>
        <w:t>Partner</w:t>
      </w:r>
      <w:r w:rsidRPr="00314FAF">
        <w:rPr>
          <w:rFonts w:asciiTheme="minorHAnsi" w:eastAsiaTheme="minorEastAsia" w:hAnsiTheme="minorHAnsi" w:cstheme="minorBidi"/>
          <w:color w:val="ED7D31" w:themeColor="accent2"/>
        </w:rPr>
        <w:t xml:space="preserve">stva i prihvatljivi </w:t>
      </w:r>
      <w:r w:rsidR="004D0C99" w:rsidRPr="00314FAF">
        <w:rPr>
          <w:rFonts w:asciiTheme="minorHAnsi" w:eastAsiaTheme="minorEastAsia" w:hAnsiTheme="minorHAnsi" w:cstheme="minorBidi"/>
          <w:color w:val="ED7D31" w:themeColor="accent2"/>
        </w:rPr>
        <w:t>Partner</w:t>
      </w:r>
      <w:r w:rsidRPr="00314FAF">
        <w:rPr>
          <w:rFonts w:asciiTheme="minorHAnsi" w:eastAsiaTheme="minorEastAsia" w:hAnsiTheme="minorHAnsi" w:cstheme="minorBidi"/>
          <w:color w:val="ED7D31" w:themeColor="accent2"/>
        </w:rPr>
        <w:t>i</w:t>
      </w:r>
      <w:bookmarkEnd w:id="68"/>
      <w:bookmarkEnd w:id="69"/>
      <w:r w:rsidRPr="00314FAF">
        <w:rPr>
          <w:rFonts w:asciiTheme="minorHAnsi" w:eastAsiaTheme="minorEastAsia" w:hAnsiTheme="minorHAnsi" w:cstheme="minorBidi"/>
          <w:color w:val="ED7D31" w:themeColor="accent2"/>
        </w:rPr>
        <w:t xml:space="preserve"> </w:t>
      </w:r>
    </w:p>
    <w:p w14:paraId="179273D5" w14:textId="0E109B3C" w:rsidR="001B2EA3" w:rsidRPr="00314FAF" w:rsidRDefault="001B2EA3" w:rsidP="003A733E">
      <w:pPr>
        <w:pStyle w:val="NoSpacing"/>
        <w:spacing w:after="200" w:line="276" w:lineRule="auto"/>
        <w:jc w:val="both"/>
        <w:rPr>
          <w:sz w:val="24"/>
          <w:szCs w:val="24"/>
        </w:rPr>
      </w:pPr>
      <w:r w:rsidRPr="00314FAF">
        <w:rPr>
          <w:sz w:val="24"/>
          <w:szCs w:val="24"/>
        </w:rPr>
        <w:t xml:space="preserve">Prijavitelj može prijaviti i provoditi projekt samostalno ili u </w:t>
      </w:r>
      <w:r w:rsidR="00931A51" w:rsidRPr="00314FAF">
        <w:rPr>
          <w:sz w:val="24"/>
          <w:szCs w:val="24"/>
        </w:rPr>
        <w:t>p</w:t>
      </w:r>
      <w:r w:rsidR="004D0C99" w:rsidRPr="00314FAF">
        <w:rPr>
          <w:sz w:val="24"/>
          <w:szCs w:val="24"/>
        </w:rPr>
        <w:t>artner</w:t>
      </w:r>
      <w:r w:rsidRPr="00314FAF">
        <w:rPr>
          <w:sz w:val="24"/>
          <w:szCs w:val="24"/>
        </w:rPr>
        <w:t>stvu</w:t>
      </w:r>
      <w:r w:rsidR="00992F30" w:rsidRPr="00314FAF">
        <w:rPr>
          <w:sz w:val="24"/>
          <w:szCs w:val="24"/>
        </w:rPr>
        <w:t>.</w:t>
      </w:r>
    </w:p>
    <w:p w14:paraId="1ECD13FB" w14:textId="77777777" w:rsidR="00992F30" w:rsidRPr="00314FAF" w:rsidRDefault="00992F30" w:rsidP="003A733E">
      <w:pPr>
        <w:pStyle w:val="NoSpacing"/>
        <w:jc w:val="both"/>
        <w:rPr>
          <w:sz w:val="24"/>
          <w:szCs w:val="24"/>
        </w:rPr>
      </w:pPr>
      <w:r w:rsidRPr="00314FAF">
        <w:rPr>
          <w:sz w:val="24"/>
          <w:szCs w:val="24"/>
        </w:rPr>
        <w:t>Partner mora biti jedan od sljedećih pravnih subjekata:</w:t>
      </w:r>
    </w:p>
    <w:p w14:paraId="3C8458EE" w14:textId="1C6994EE" w:rsidR="00992F30" w:rsidRPr="00314FAF" w:rsidRDefault="00992F30" w:rsidP="003A733E">
      <w:pPr>
        <w:pStyle w:val="NoSpacing"/>
        <w:numPr>
          <w:ilvl w:val="0"/>
          <w:numId w:val="3"/>
        </w:numPr>
        <w:jc w:val="both"/>
        <w:rPr>
          <w:sz w:val="24"/>
          <w:szCs w:val="24"/>
        </w:rPr>
      </w:pPr>
      <w:r w:rsidRPr="00314FAF">
        <w:rPr>
          <w:sz w:val="24"/>
          <w:szCs w:val="24"/>
        </w:rPr>
        <w:t>umjetnička organizacija</w:t>
      </w:r>
    </w:p>
    <w:p w14:paraId="3C5466A5" w14:textId="0C185628" w:rsidR="00992F30" w:rsidRPr="00314FAF" w:rsidRDefault="00992F30" w:rsidP="003A733E">
      <w:pPr>
        <w:pStyle w:val="NoSpacing"/>
        <w:numPr>
          <w:ilvl w:val="0"/>
          <w:numId w:val="3"/>
        </w:numPr>
        <w:jc w:val="both"/>
        <w:rPr>
          <w:sz w:val="24"/>
          <w:szCs w:val="24"/>
        </w:rPr>
      </w:pPr>
      <w:r w:rsidRPr="00314FAF">
        <w:rPr>
          <w:sz w:val="24"/>
          <w:szCs w:val="24"/>
        </w:rPr>
        <w:t>udruga</w:t>
      </w:r>
    </w:p>
    <w:p w14:paraId="0CF2AD06" w14:textId="60F8B777" w:rsidR="00992F30" w:rsidRPr="00314FAF" w:rsidRDefault="00992F30" w:rsidP="003A733E">
      <w:pPr>
        <w:pStyle w:val="NoSpacing"/>
        <w:numPr>
          <w:ilvl w:val="0"/>
          <w:numId w:val="3"/>
        </w:numPr>
        <w:jc w:val="both"/>
        <w:rPr>
          <w:sz w:val="24"/>
          <w:szCs w:val="24"/>
        </w:rPr>
      </w:pPr>
      <w:r w:rsidRPr="00314FAF">
        <w:rPr>
          <w:sz w:val="24"/>
          <w:szCs w:val="24"/>
        </w:rPr>
        <w:t>ustanova</w:t>
      </w:r>
    </w:p>
    <w:p w14:paraId="5B404681" w14:textId="57D2AABF" w:rsidR="00992F30" w:rsidRPr="00314FAF" w:rsidRDefault="00992F30" w:rsidP="003A733E">
      <w:pPr>
        <w:pStyle w:val="NoSpacing"/>
        <w:numPr>
          <w:ilvl w:val="0"/>
          <w:numId w:val="3"/>
        </w:numPr>
        <w:jc w:val="both"/>
        <w:rPr>
          <w:sz w:val="24"/>
          <w:szCs w:val="24"/>
        </w:rPr>
      </w:pPr>
      <w:r w:rsidRPr="00314FAF">
        <w:rPr>
          <w:sz w:val="24"/>
          <w:szCs w:val="24"/>
        </w:rPr>
        <w:t>jedinica lokalne ili područne (regionalne) samouprave</w:t>
      </w:r>
    </w:p>
    <w:p w14:paraId="5E300668" w14:textId="77481820" w:rsidR="001B2EA3" w:rsidRPr="00314FAF" w:rsidRDefault="001B2EA3" w:rsidP="003A733E">
      <w:pPr>
        <w:pStyle w:val="NoSpacing"/>
        <w:spacing w:after="200" w:line="276" w:lineRule="auto"/>
        <w:ind w:left="720"/>
        <w:jc w:val="both"/>
        <w:rPr>
          <w:sz w:val="24"/>
          <w:szCs w:val="24"/>
        </w:rPr>
      </w:pPr>
    </w:p>
    <w:p w14:paraId="2BE3B3C2" w14:textId="744014FC" w:rsidR="00F74CCB" w:rsidRPr="00314FAF" w:rsidRDefault="003C7EA0" w:rsidP="003A733E">
      <w:pPr>
        <w:pStyle w:val="NoSpacing"/>
        <w:spacing w:after="200" w:line="276" w:lineRule="auto"/>
        <w:jc w:val="both"/>
        <w:rPr>
          <w:rFonts w:ascii="Calibri" w:eastAsia="Calibri" w:hAnsi="Calibri" w:cs="Calibri"/>
          <w:sz w:val="24"/>
          <w:szCs w:val="24"/>
        </w:rPr>
      </w:pPr>
      <w:bookmarkStart w:id="70" w:name="_Hlk119251466"/>
      <w:r w:rsidRPr="00314FAF">
        <w:rPr>
          <w:rFonts w:ascii="Calibri" w:eastAsia="Calibri" w:hAnsi="Calibri" w:cs="Calibri"/>
          <w:color w:val="000000" w:themeColor="text1"/>
          <w:sz w:val="24"/>
          <w:szCs w:val="24"/>
        </w:rPr>
        <w:t xml:space="preserve">Partner </w:t>
      </w:r>
      <w:r w:rsidR="00F74CCB" w:rsidRPr="00314FAF">
        <w:rPr>
          <w:rFonts w:ascii="Calibri" w:eastAsia="Calibri" w:hAnsi="Calibri" w:cs="Calibri"/>
          <w:color w:val="000000" w:themeColor="text1"/>
          <w:sz w:val="24"/>
          <w:szCs w:val="24"/>
        </w:rPr>
        <w:t xml:space="preserve">mora </w:t>
      </w:r>
      <w:r w:rsidR="00F74CCB" w:rsidRPr="00314FAF">
        <w:rPr>
          <w:rFonts w:ascii="Calibri" w:eastAsia="Calibri" w:hAnsi="Calibri" w:cs="Calibri"/>
          <w:sz w:val="24"/>
          <w:szCs w:val="24"/>
        </w:rPr>
        <w:t xml:space="preserve">ispunjavati sljedeće uvjete: </w:t>
      </w:r>
    </w:p>
    <w:p w14:paraId="3E6A0BE9" w14:textId="16A0DC20" w:rsidR="003C7EA0" w:rsidRPr="00314FAF" w:rsidRDefault="003C7EA0" w:rsidP="003A733E">
      <w:pPr>
        <w:pStyle w:val="NoSpacing"/>
        <w:numPr>
          <w:ilvl w:val="0"/>
          <w:numId w:val="35"/>
        </w:numPr>
        <w:spacing w:after="200" w:line="276" w:lineRule="auto"/>
        <w:jc w:val="both"/>
        <w:rPr>
          <w:sz w:val="24"/>
          <w:szCs w:val="24"/>
        </w:rPr>
      </w:pPr>
      <w:r w:rsidRPr="00314FAF">
        <w:rPr>
          <w:sz w:val="24"/>
          <w:szCs w:val="24"/>
        </w:rPr>
        <w:t>pravna osoba javnog ili privatnog prava koja je na dan objave Poziva registrirana za obavljanje djelatnosti u Republici Hrvatskoj najmanje 12 mjeseci</w:t>
      </w:r>
    </w:p>
    <w:p w14:paraId="12C1CB3E" w14:textId="2A6E5882" w:rsidR="003C7EA0" w:rsidRPr="00314FAF" w:rsidRDefault="003C7EA0" w:rsidP="003A733E">
      <w:pPr>
        <w:pStyle w:val="NoSpacing"/>
        <w:numPr>
          <w:ilvl w:val="0"/>
          <w:numId w:val="35"/>
        </w:numPr>
        <w:spacing w:line="276" w:lineRule="auto"/>
        <w:jc w:val="both"/>
        <w:rPr>
          <w:sz w:val="24"/>
          <w:szCs w:val="24"/>
        </w:rPr>
      </w:pPr>
      <w:r w:rsidRPr="00314FAF">
        <w:rPr>
          <w:sz w:val="24"/>
          <w:szCs w:val="24"/>
        </w:rPr>
        <w:t>biti upisan u odgovarajući registar:</w:t>
      </w:r>
    </w:p>
    <w:p w14:paraId="68090627" w14:textId="04799C78" w:rsidR="003C7EA0" w:rsidRPr="00314FAF" w:rsidRDefault="003C7EA0" w:rsidP="003A733E">
      <w:pPr>
        <w:pStyle w:val="NoSpacing"/>
        <w:numPr>
          <w:ilvl w:val="1"/>
          <w:numId w:val="35"/>
        </w:numPr>
        <w:spacing w:line="276" w:lineRule="auto"/>
        <w:ind w:left="1434" w:hanging="357"/>
        <w:jc w:val="both"/>
        <w:rPr>
          <w:sz w:val="24"/>
          <w:szCs w:val="24"/>
        </w:rPr>
      </w:pPr>
      <w:r w:rsidRPr="00314FAF">
        <w:rPr>
          <w:sz w:val="24"/>
          <w:szCs w:val="24"/>
        </w:rPr>
        <w:t>umjetničke organizacije: Registar umjetničkih organizacija</w:t>
      </w:r>
      <w:r w:rsidR="00757916" w:rsidRPr="00314FAF">
        <w:rPr>
          <w:rFonts w:ascii="Calibri" w:eastAsia="Calibri" w:hAnsi="Calibri" w:cs="Calibri"/>
          <w:vertAlign w:val="superscript"/>
        </w:rPr>
        <w:footnoteReference w:id="17"/>
      </w:r>
      <w:r w:rsidRPr="00314FAF">
        <w:rPr>
          <w:rFonts w:ascii="Calibri" w:eastAsia="Calibri" w:hAnsi="Calibri" w:cs="Calibri"/>
        </w:rPr>
        <w:t xml:space="preserve"> </w:t>
      </w:r>
      <w:r w:rsidRPr="00314FAF">
        <w:rPr>
          <w:sz w:val="24"/>
          <w:szCs w:val="24"/>
        </w:rPr>
        <w:t>i Registar neprofitnih organizacija</w:t>
      </w:r>
      <w:r w:rsidRPr="00314FAF">
        <w:rPr>
          <w:rFonts w:ascii="Calibri" w:eastAsia="Calibri" w:hAnsi="Calibri" w:cs="Calibri"/>
          <w:sz w:val="22"/>
          <w:szCs w:val="22"/>
          <w:vertAlign w:val="superscript"/>
        </w:rPr>
        <w:footnoteReference w:id="18"/>
      </w:r>
    </w:p>
    <w:p w14:paraId="36B60285" w14:textId="18D98240" w:rsidR="003C7EA0" w:rsidRPr="00314FAF" w:rsidRDefault="003C7EA0" w:rsidP="003A733E">
      <w:pPr>
        <w:pStyle w:val="NoSpacing"/>
        <w:numPr>
          <w:ilvl w:val="1"/>
          <w:numId w:val="35"/>
        </w:numPr>
        <w:spacing w:line="276" w:lineRule="auto"/>
        <w:jc w:val="both"/>
        <w:rPr>
          <w:sz w:val="24"/>
          <w:szCs w:val="24"/>
        </w:rPr>
      </w:pPr>
      <w:r w:rsidRPr="00314FAF">
        <w:rPr>
          <w:sz w:val="24"/>
          <w:szCs w:val="24"/>
        </w:rPr>
        <w:t xml:space="preserve">udruge: </w:t>
      </w:r>
      <w:r w:rsidRPr="00314FAF">
        <w:rPr>
          <w:rFonts w:ascii="Calibri" w:eastAsia="Calibri" w:hAnsi="Calibri" w:cs="Calibri"/>
          <w:sz w:val="24"/>
          <w:szCs w:val="24"/>
        </w:rPr>
        <w:t>Registar udruga</w:t>
      </w:r>
      <w:r w:rsidRPr="00314FAF">
        <w:rPr>
          <w:rFonts w:ascii="Calibri" w:eastAsia="Calibri" w:hAnsi="Calibri" w:cs="Calibri"/>
          <w:vertAlign w:val="superscript"/>
        </w:rPr>
        <w:footnoteReference w:id="19"/>
      </w:r>
      <w:r w:rsidRPr="00314FAF">
        <w:rPr>
          <w:rFonts w:ascii="Calibri" w:eastAsia="Calibri" w:hAnsi="Calibri" w:cs="Calibri"/>
        </w:rPr>
        <w:t xml:space="preserve"> i </w:t>
      </w:r>
      <w:r w:rsidRPr="00314FAF">
        <w:rPr>
          <w:sz w:val="24"/>
          <w:szCs w:val="24"/>
        </w:rPr>
        <w:t>Registar neprofitnih organizacija</w:t>
      </w:r>
    </w:p>
    <w:p w14:paraId="0E6C023A" w14:textId="3E203985" w:rsidR="003C7EA0" w:rsidRPr="00314FAF" w:rsidRDefault="003C7EA0" w:rsidP="003A733E">
      <w:pPr>
        <w:pStyle w:val="NoSpacing"/>
        <w:numPr>
          <w:ilvl w:val="1"/>
          <w:numId w:val="35"/>
        </w:numPr>
        <w:spacing w:line="276" w:lineRule="auto"/>
        <w:jc w:val="both"/>
        <w:rPr>
          <w:sz w:val="24"/>
          <w:szCs w:val="24"/>
        </w:rPr>
      </w:pPr>
      <w:r w:rsidRPr="00314FAF">
        <w:rPr>
          <w:sz w:val="24"/>
          <w:szCs w:val="24"/>
        </w:rPr>
        <w:t>ustanove: Sudski registar</w:t>
      </w:r>
    </w:p>
    <w:p w14:paraId="1F0F09BA" w14:textId="52CD53DA" w:rsidR="003C7EA0" w:rsidRPr="00314FAF" w:rsidRDefault="003C7EA0" w:rsidP="003A733E">
      <w:pPr>
        <w:pStyle w:val="NoSpacing"/>
        <w:numPr>
          <w:ilvl w:val="1"/>
          <w:numId w:val="35"/>
        </w:numPr>
        <w:spacing w:line="276" w:lineRule="auto"/>
        <w:jc w:val="both"/>
        <w:rPr>
          <w:sz w:val="24"/>
          <w:szCs w:val="24"/>
        </w:rPr>
      </w:pPr>
      <w:r w:rsidRPr="00314FAF">
        <w:rPr>
          <w:rFonts w:ascii="Calibri" w:eastAsia="Calibri" w:hAnsi="Calibri" w:cs="Calibri"/>
          <w:sz w:val="24"/>
          <w:szCs w:val="24"/>
        </w:rPr>
        <w:t>JLP(R)S: Popis županija, gradova i općina</w:t>
      </w:r>
      <w:r w:rsidRPr="00314FAF">
        <w:rPr>
          <w:rFonts w:ascii="Calibri" w:eastAsia="Calibri" w:hAnsi="Calibri" w:cs="Calibri"/>
          <w:vertAlign w:val="superscript"/>
        </w:rPr>
        <w:footnoteReference w:id="20"/>
      </w:r>
    </w:p>
    <w:p w14:paraId="74C4A287" w14:textId="77777777" w:rsidR="00F74CCB" w:rsidRPr="00314FAF" w:rsidRDefault="00F74CCB" w:rsidP="003A733E">
      <w:pPr>
        <w:pStyle w:val="NoSpacing"/>
        <w:spacing w:after="200" w:line="276" w:lineRule="auto"/>
        <w:jc w:val="both"/>
        <w:rPr>
          <w:sz w:val="24"/>
          <w:szCs w:val="24"/>
        </w:rPr>
      </w:pPr>
    </w:p>
    <w:p w14:paraId="3FBA4DCE" w14:textId="52D6EF37" w:rsidR="003E22AD" w:rsidRPr="00314FAF" w:rsidRDefault="002946E6" w:rsidP="003A733E">
      <w:pPr>
        <w:pStyle w:val="NoSpacing"/>
        <w:spacing w:after="200" w:line="276" w:lineRule="auto"/>
        <w:jc w:val="both"/>
        <w:rPr>
          <w:sz w:val="24"/>
          <w:szCs w:val="24"/>
        </w:rPr>
      </w:pPr>
      <w:r w:rsidRPr="00314FAF">
        <w:rPr>
          <w:sz w:val="24"/>
          <w:szCs w:val="24"/>
        </w:rPr>
        <w:t>Projektno partnerstvo mogu činiti najviše četiri pravne osobe (</w:t>
      </w:r>
      <w:r w:rsidR="00931A51" w:rsidRPr="00314FAF">
        <w:rPr>
          <w:sz w:val="24"/>
          <w:szCs w:val="24"/>
        </w:rPr>
        <w:t>P</w:t>
      </w:r>
      <w:r w:rsidRPr="00314FAF">
        <w:rPr>
          <w:sz w:val="24"/>
          <w:szCs w:val="24"/>
        </w:rPr>
        <w:t xml:space="preserve">rijavitelj i tri projektna </w:t>
      </w:r>
      <w:r w:rsidR="00FD13A8" w:rsidRPr="00314FAF">
        <w:rPr>
          <w:sz w:val="24"/>
          <w:szCs w:val="24"/>
        </w:rPr>
        <w:t>p</w:t>
      </w:r>
      <w:r w:rsidRPr="00314FAF">
        <w:rPr>
          <w:sz w:val="24"/>
          <w:szCs w:val="24"/>
        </w:rPr>
        <w:t xml:space="preserve">artnera). </w:t>
      </w:r>
      <w:r w:rsidR="003E22AD" w:rsidRPr="00314FAF">
        <w:rPr>
          <w:sz w:val="24"/>
          <w:szCs w:val="24"/>
        </w:rPr>
        <w:t xml:space="preserve">Uloga </w:t>
      </w:r>
      <w:r w:rsidR="00AD08B5" w:rsidRPr="00314FAF">
        <w:rPr>
          <w:sz w:val="24"/>
          <w:szCs w:val="24"/>
        </w:rPr>
        <w:t xml:space="preserve">Prijavitelja </w:t>
      </w:r>
      <w:r w:rsidR="003E22AD" w:rsidRPr="00314FAF">
        <w:rPr>
          <w:sz w:val="24"/>
          <w:szCs w:val="24"/>
        </w:rPr>
        <w:t xml:space="preserve">i </w:t>
      </w:r>
      <w:r w:rsidR="00AD08B5" w:rsidRPr="00314FAF">
        <w:rPr>
          <w:sz w:val="24"/>
          <w:szCs w:val="24"/>
        </w:rPr>
        <w:t xml:space="preserve">Partnera </w:t>
      </w:r>
      <w:r w:rsidR="003E22AD" w:rsidRPr="00314FAF">
        <w:rPr>
          <w:sz w:val="24"/>
          <w:szCs w:val="24"/>
        </w:rPr>
        <w:t>u provedbi mora biti jasno naznačena</w:t>
      </w:r>
      <w:r w:rsidR="00A7528E" w:rsidRPr="00314FAF">
        <w:rPr>
          <w:sz w:val="24"/>
          <w:szCs w:val="24"/>
        </w:rPr>
        <w:t xml:space="preserve"> u projektno</w:t>
      </w:r>
      <w:r w:rsidR="00E50DD0" w:rsidRPr="00314FAF">
        <w:rPr>
          <w:sz w:val="24"/>
          <w:szCs w:val="24"/>
        </w:rPr>
        <w:t>m prijedlogu</w:t>
      </w:r>
      <w:r w:rsidR="003E22AD" w:rsidRPr="00314FAF">
        <w:rPr>
          <w:sz w:val="24"/>
          <w:szCs w:val="24"/>
        </w:rPr>
        <w:t>.</w:t>
      </w:r>
    </w:p>
    <w:p w14:paraId="0A56A9F3" w14:textId="280EA77F" w:rsidR="00DE06C8" w:rsidRPr="00314FAF" w:rsidRDefault="5C03AED5">
      <w:pPr>
        <w:pStyle w:val="Heading3"/>
        <w:numPr>
          <w:ilvl w:val="2"/>
          <w:numId w:val="5"/>
        </w:numPr>
        <w:spacing w:after="200" w:line="276" w:lineRule="auto"/>
        <w:rPr>
          <w:rFonts w:asciiTheme="minorHAnsi" w:eastAsiaTheme="minorEastAsia" w:hAnsiTheme="minorHAnsi" w:cstheme="minorBidi"/>
          <w:color w:val="ED7D31" w:themeColor="accent2"/>
        </w:rPr>
      </w:pPr>
      <w:bookmarkStart w:id="71" w:name="_Toc452468695"/>
      <w:bookmarkStart w:id="72" w:name="_Toc54189531"/>
      <w:bookmarkStart w:id="73" w:name="_Toc175918668"/>
      <w:bookmarkEnd w:id="70"/>
      <w:r w:rsidRPr="00314FAF">
        <w:rPr>
          <w:rFonts w:asciiTheme="minorHAnsi" w:eastAsiaTheme="minorEastAsia" w:hAnsiTheme="minorHAnsi" w:cstheme="minorBidi"/>
          <w:color w:val="ED7D31" w:themeColor="accent2"/>
        </w:rPr>
        <w:t>U</w:t>
      </w:r>
      <w:r w:rsidR="00F87BA7" w:rsidRPr="00314FAF">
        <w:rPr>
          <w:rFonts w:asciiTheme="minorHAnsi" w:eastAsiaTheme="minorEastAsia" w:hAnsiTheme="minorHAnsi" w:cstheme="minorBidi"/>
          <w:color w:val="ED7D31" w:themeColor="accent2"/>
        </w:rPr>
        <w:t>vjeti</w:t>
      </w:r>
      <w:r w:rsidR="001B2EA3" w:rsidRPr="00314FAF">
        <w:rPr>
          <w:rFonts w:asciiTheme="minorHAnsi" w:eastAsiaTheme="minorEastAsia" w:hAnsiTheme="minorHAnsi" w:cstheme="minorBidi"/>
          <w:color w:val="ED7D31" w:themeColor="accent2"/>
        </w:rPr>
        <w:t xml:space="preserve"> prihvatljivosti koji se odnose na </w:t>
      </w:r>
      <w:r w:rsidR="0026332E" w:rsidRPr="00314FAF">
        <w:rPr>
          <w:rFonts w:asciiTheme="minorHAnsi" w:eastAsiaTheme="minorEastAsia" w:hAnsiTheme="minorHAnsi" w:cstheme="minorBidi"/>
          <w:color w:val="ED7D31" w:themeColor="accent2"/>
        </w:rPr>
        <w:t>Prijavitelj</w:t>
      </w:r>
      <w:r w:rsidR="001B2EA3" w:rsidRPr="00314FAF">
        <w:rPr>
          <w:rFonts w:asciiTheme="minorHAnsi" w:eastAsiaTheme="minorEastAsia" w:hAnsiTheme="minorHAnsi" w:cstheme="minorBidi"/>
          <w:color w:val="ED7D31" w:themeColor="accent2"/>
        </w:rPr>
        <w:t>a/</w:t>
      </w:r>
      <w:bookmarkEnd w:id="71"/>
      <w:r w:rsidR="004D0C99" w:rsidRPr="00314FAF">
        <w:rPr>
          <w:rFonts w:asciiTheme="minorHAnsi" w:eastAsiaTheme="minorEastAsia" w:hAnsiTheme="minorHAnsi" w:cstheme="minorBidi"/>
          <w:color w:val="ED7D31" w:themeColor="accent2"/>
        </w:rPr>
        <w:t>Partner</w:t>
      </w:r>
      <w:r w:rsidR="001B2EA3" w:rsidRPr="00314FAF">
        <w:rPr>
          <w:rFonts w:asciiTheme="minorHAnsi" w:eastAsiaTheme="minorEastAsia" w:hAnsiTheme="minorHAnsi" w:cstheme="minorBidi"/>
          <w:color w:val="ED7D31" w:themeColor="accent2"/>
        </w:rPr>
        <w:t>a</w:t>
      </w:r>
      <w:bookmarkEnd w:id="72"/>
      <w:bookmarkEnd w:id="73"/>
    </w:p>
    <w:p w14:paraId="3FFA20D5" w14:textId="788959DF" w:rsidR="528D8D1F" w:rsidRPr="00314FAF" w:rsidRDefault="528D8D1F" w:rsidP="00444DA9">
      <w:pPr>
        <w:jc w:val="both"/>
        <w:rPr>
          <w:sz w:val="24"/>
          <w:szCs w:val="24"/>
        </w:rPr>
      </w:pPr>
      <w:r w:rsidRPr="00314FAF">
        <w:rPr>
          <w:sz w:val="24"/>
          <w:szCs w:val="24"/>
        </w:rPr>
        <w:t xml:space="preserve">Prijavitelj </w:t>
      </w:r>
      <w:r w:rsidR="0089026A" w:rsidRPr="00314FAF">
        <w:rPr>
          <w:sz w:val="24"/>
          <w:szCs w:val="24"/>
        </w:rPr>
        <w:t xml:space="preserve">i </w:t>
      </w:r>
      <w:r w:rsidR="004D0C99" w:rsidRPr="00314FAF">
        <w:rPr>
          <w:sz w:val="24"/>
          <w:szCs w:val="24"/>
        </w:rPr>
        <w:t>Partner</w:t>
      </w:r>
      <w:r w:rsidR="006D6515" w:rsidRPr="00314FAF">
        <w:rPr>
          <w:sz w:val="24"/>
          <w:szCs w:val="24"/>
        </w:rPr>
        <w:t>/</w:t>
      </w:r>
      <w:r w:rsidR="0089026A" w:rsidRPr="00314FAF">
        <w:rPr>
          <w:sz w:val="24"/>
          <w:szCs w:val="24"/>
        </w:rPr>
        <w:t>i</w:t>
      </w:r>
      <w:r w:rsidR="003E22AD" w:rsidRPr="00314FAF">
        <w:rPr>
          <w:sz w:val="24"/>
        </w:rPr>
        <w:t xml:space="preserve"> (ukoliko je </w:t>
      </w:r>
      <w:r w:rsidR="00931A51" w:rsidRPr="00314FAF">
        <w:rPr>
          <w:sz w:val="24"/>
        </w:rPr>
        <w:t>p</w:t>
      </w:r>
      <w:r w:rsidR="00DD77EB" w:rsidRPr="00314FAF">
        <w:rPr>
          <w:sz w:val="24"/>
        </w:rPr>
        <w:t xml:space="preserve">artnerstvo </w:t>
      </w:r>
      <w:r w:rsidR="003E22AD" w:rsidRPr="00314FAF">
        <w:rPr>
          <w:sz w:val="24"/>
        </w:rPr>
        <w:t>primjenjivo)</w:t>
      </w:r>
      <w:r w:rsidR="0089026A" w:rsidRPr="00314FAF">
        <w:rPr>
          <w:sz w:val="24"/>
          <w:szCs w:val="24"/>
        </w:rPr>
        <w:t xml:space="preserve"> zajednički</w:t>
      </w:r>
      <w:r w:rsidRPr="00314FAF">
        <w:rPr>
          <w:sz w:val="24"/>
          <w:szCs w:val="24"/>
        </w:rPr>
        <w:t xml:space="preserve"> </w:t>
      </w:r>
      <w:r w:rsidR="0089026A" w:rsidRPr="00314FAF">
        <w:rPr>
          <w:color w:val="000000" w:themeColor="text1"/>
          <w:sz w:val="24"/>
          <w:szCs w:val="24"/>
        </w:rPr>
        <w:t>moraju</w:t>
      </w:r>
      <w:r w:rsidRPr="00314FAF">
        <w:rPr>
          <w:color w:val="000000" w:themeColor="text1"/>
          <w:sz w:val="24"/>
          <w:szCs w:val="24"/>
        </w:rPr>
        <w:t xml:space="preserve"> </w:t>
      </w:r>
      <w:r w:rsidRPr="00314FAF">
        <w:rPr>
          <w:sz w:val="24"/>
          <w:szCs w:val="24"/>
        </w:rPr>
        <w:t xml:space="preserve">ispunjavati sljedeće zahtjeve: </w:t>
      </w:r>
    </w:p>
    <w:p w14:paraId="200EE3D8" w14:textId="3E99CC22" w:rsidR="0090614B" w:rsidRPr="00314FAF" w:rsidRDefault="009639BC">
      <w:pPr>
        <w:pStyle w:val="ListParagraph"/>
        <w:numPr>
          <w:ilvl w:val="3"/>
          <w:numId w:val="7"/>
        </w:numPr>
        <w:ind w:left="426"/>
        <w:jc w:val="both"/>
        <w:rPr>
          <w:sz w:val="24"/>
          <w:szCs w:val="24"/>
        </w:rPr>
      </w:pPr>
      <w:r w:rsidRPr="00314FAF">
        <w:rPr>
          <w:sz w:val="24"/>
          <w:szCs w:val="24"/>
        </w:rPr>
        <w:t>P</w:t>
      </w:r>
      <w:r w:rsidR="528D8D1F" w:rsidRPr="00314FAF">
        <w:rPr>
          <w:sz w:val="24"/>
          <w:szCs w:val="24"/>
        </w:rPr>
        <w:t>osjedovati stabilne i dostatne izvore financiranja za provedbu aktivnosti projekta</w:t>
      </w:r>
      <w:r w:rsidR="00521BED" w:rsidRPr="00314FAF">
        <w:rPr>
          <w:sz w:val="24"/>
          <w:szCs w:val="24"/>
        </w:rPr>
        <w:t xml:space="preserve">: </w:t>
      </w:r>
    </w:p>
    <w:p w14:paraId="35C03ADA" w14:textId="2E20D932" w:rsidR="00412A52" w:rsidRPr="00314FAF" w:rsidRDefault="00412A52" w:rsidP="00757916">
      <w:pPr>
        <w:pStyle w:val="ListParagraph"/>
        <w:ind w:left="426"/>
        <w:jc w:val="both"/>
      </w:pPr>
      <w:r w:rsidRPr="00314FAF">
        <w:rPr>
          <w:sz w:val="24"/>
          <w:szCs w:val="24"/>
        </w:rPr>
        <w:t xml:space="preserve">na razini </w:t>
      </w:r>
      <w:r w:rsidR="009E7529" w:rsidRPr="00314FAF">
        <w:rPr>
          <w:sz w:val="24"/>
          <w:szCs w:val="24"/>
        </w:rPr>
        <w:t xml:space="preserve">Prijavitelja </w:t>
      </w:r>
      <w:r w:rsidRPr="00314FAF">
        <w:rPr>
          <w:sz w:val="24"/>
          <w:szCs w:val="24"/>
        </w:rPr>
        <w:t xml:space="preserve">i </w:t>
      </w:r>
      <w:r w:rsidR="009E7529" w:rsidRPr="00314FAF">
        <w:rPr>
          <w:sz w:val="24"/>
          <w:szCs w:val="24"/>
        </w:rPr>
        <w:t xml:space="preserve">Partnera </w:t>
      </w:r>
      <w:r w:rsidR="007D327D" w:rsidRPr="00314FAF">
        <w:rPr>
          <w:sz w:val="24"/>
          <w:szCs w:val="24"/>
        </w:rPr>
        <w:t xml:space="preserve">(a/p) </w:t>
      </w:r>
      <w:r w:rsidR="0059689A" w:rsidRPr="00314FAF">
        <w:rPr>
          <w:sz w:val="24"/>
          <w:szCs w:val="24"/>
        </w:rPr>
        <w:t>kumulativno je ostvareno</w:t>
      </w:r>
      <w:r w:rsidRPr="00314FAF">
        <w:rPr>
          <w:sz w:val="24"/>
          <w:szCs w:val="24"/>
        </w:rPr>
        <w:t xml:space="preserve"> </w:t>
      </w:r>
      <w:r w:rsidR="0059689A" w:rsidRPr="00314FAF">
        <w:rPr>
          <w:sz w:val="24"/>
          <w:szCs w:val="24"/>
        </w:rPr>
        <w:t>najmanje</w:t>
      </w:r>
      <w:r w:rsidR="002946E6" w:rsidRPr="00314FAF">
        <w:rPr>
          <w:sz w:val="24"/>
          <w:szCs w:val="24"/>
        </w:rPr>
        <w:t xml:space="preserve"> 25 % prihoda u 202</w:t>
      </w:r>
      <w:r w:rsidR="00D609A4" w:rsidRPr="00314FAF">
        <w:rPr>
          <w:sz w:val="24"/>
          <w:szCs w:val="24"/>
        </w:rPr>
        <w:t>3</w:t>
      </w:r>
      <w:r w:rsidR="002946E6" w:rsidRPr="00314FAF">
        <w:rPr>
          <w:sz w:val="24"/>
          <w:szCs w:val="24"/>
        </w:rPr>
        <w:t>. godini u odnosu na ukupne planirane prihvatljive troškove projekta</w:t>
      </w:r>
      <w:r w:rsidR="00E2609F" w:rsidRPr="00314FAF">
        <w:rPr>
          <w:sz w:val="24"/>
          <w:szCs w:val="24"/>
        </w:rPr>
        <w:t>, a sukladno financijskom izvještaju za 202</w:t>
      </w:r>
      <w:r w:rsidR="00D609A4" w:rsidRPr="00314FAF">
        <w:rPr>
          <w:sz w:val="24"/>
          <w:szCs w:val="24"/>
        </w:rPr>
        <w:t>3</w:t>
      </w:r>
      <w:r w:rsidR="00E2609F" w:rsidRPr="00314FAF">
        <w:rPr>
          <w:sz w:val="24"/>
          <w:szCs w:val="24"/>
        </w:rPr>
        <w:t>. godinu</w:t>
      </w:r>
      <w:r w:rsidR="002946E6" w:rsidRPr="00314FAF">
        <w:rPr>
          <w:sz w:val="24"/>
          <w:szCs w:val="24"/>
        </w:rPr>
        <w:t>.</w:t>
      </w:r>
    </w:p>
    <w:p w14:paraId="6E61AC32" w14:textId="77777777" w:rsidR="00E57CCE" w:rsidRPr="00314FAF" w:rsidRDefault="00E57CCE" w:rsidP="00273C76">
      <w:pPr>
        <w:pStyle w:val="ListParagraph"/>
        <w:ind w:left="426"/>
        <w:jc w:val="both"/>
        <w:rPr>
          <w:sz w:val="24"/>
          <w:szCs w:val="24"/>
        </w:rPr>
      </w:pPr>
    </w:p>
    <w:p w14:paraId="63EB5685" w14:textId="77777777" w:rsidR="0090614B" w:rsidRPr="00314FAF" w:rsidRDefault="00412A52">
      <w:pPr>
        <w:pStyle w:val="ListParagraph"/>
        <w:numPr>
          <w:ilvl w:val="3"/>
          <w:numId w:val="7"/>
        </w:numPr>
        <w:ind w:left="426"/>
        <w:jc w:val="both"/>
        <w:rPr>
          <w:sz w:val="24"/>
          <w:szCs w:val="24"/>
        </w:rPr>
      </w:pPr>
      <w:r w:rsidRPr="00314FAF">
        <w:rPr>
          <w:sz w:val="24"/>
          <w:szCs w:val="24"/>
        </w:rPr>
        <w:lastRenderedPageBreak/>
        <w:t xml:space="preserve">Posjedovati dostatne </w:t>
      </w:r>
      <w:r w:rsidR="0089026A" w:rsidRPr="00314FAF">
        <w:rPr>
          <w:sz w:val="24"/>
          <w:szCs w:val="24"/>
        </w:rPr>
        <w:t>operativn</w:t>
      </w:r>
      <w:r w:rsidRPr="00314FAF">
        <w:rPr>
          <w:sz w:val="24"/>
          <w:szCs w:val="24"/>
        </w:rPr>
        <w:t>e</w:t>
      </w:r>
      <w:r w:rsidR="0089026A" w:rsidRPr="00314FAF">
        <w:rPr>
          <w:sz w:val="24"/>
          <w:szCs w:val="24"/>
        </w:rPr>
        <w:t xml:space="preserve"> </w:t>
      </w:r>
      <w:r w:rsidR="0068771C" w:rsidRPr="00314FAF">
        <w:rPr>
          <w:sz w:val="24"/>
          <w:szCs w:val="24"/>
        </w:rPr>
        <w:t>i administrativn</w:t>
      </w:r>
      <w:r w:rsidRPr="00314FAF">
        <w:rPr>
          <w:sz w:val="24"/>
          <w:szCs w:val="24"/>
        </w:rPr>
        <w:t>e</w:t>
      </w:r>
      <w:r w:rsidR="0068771C" w:rsidRPr="00314FAF">
        <w:rPr>
          <w:sz w:val="24"/>
          <w:szCs w:val="24"/>
        </w:rPr>
        <w:t xml:space="preserve"> </w:t>
      </w:r>
      <w:r w:rsidR="0089026A" w:rsidRPr="00314FAF">
        <w:rPr>
          <w:sz w:val="24"/>
          <w:szCs w:val="24"/>
        </w:rPr>
        <w:t>kapacitet</w:t>
      </w:r>
      <w:r w:rsidRPr="00314FAF">
        <w:rPr>
          <w:sz w:val="24"/>
          <w:szCs w:val="24"/>
        </w:rPr>
        <w:t>e</w:t>
      </w:r>
      <w:r w:rsidR="0090614B" w:rsidRPr="00314FAF">
        <w:rPr>
          <w:sz w:val="24"/>
          <w:szCs w:val="24"/>
        </w:rPr>
        <w:t xml:space="preserve">: </w:t>
      </w:r>
    </w:p>
    <w:p w14:paraId="0BA6A7F8" w14:textId="08744BAC" w:rsidR="004A253C" w:rsidRPr="00314FAF" w:rsidRDefault="006231C6" w:rsidP="00A73D47">
      <w:pPr>
        <w:pStyle w:val="ListParagraph"/>
        <w:ind w:left="426"/>
        <w:jc w:val="both"/>
      </w:pPr>
      <w:r w:rsidRPr="00314FAF">
        <w:rPr>
          <w:sz w:val="24"/>
          <w:szCs w:val="24"/>
        </w:rPr>
        <w:t xml:space="preserve">na razini </w:t>
      </w:r>
      <w:r w:rsidR="009E7529" w:rsidRPr="00314FAF">
        <w:rPr>
          <w:sz w:val="24"/>
          <w:szCs w:val="24"/>
        </w:rPr>
        <w:t xml:space="preserve">Prijavitelja </w:t>
      </w:r>
      <w:r w:rsidRPr="00314FAF">
        <w:rPr>
          <w:sz w:val="24"/>
          <w:szCs w:val="24"/>
        </w:rPr>
        <w:t xml:space="preserve">i </w:t>
      </w:r>
      <w:r w:rsidR="009E7529" w:rsidRPr="00314FAF">
        <w:rPr>
          <w:sz w:val="24"/>
          <w:szCs w:val="24"/>
        </w:rPr>
        <w:t>Partnera</w:t>
      </w:r>
      <w:r w:rsidR="007D327D" w:rsidRPr="00314FAF">
        <w:rPr>
          <w:sz w:val="24"/>
          <w:szCs w:val="24"/>
        </w:rPr>
        <w:t xml:space="preserve"> (a/p)</w:t>
      </w:r>
      <w:r w:rsidR="009E7529" w:rsidRPr="00314FAF">
        <w:rPr>
          <w:sz w:val="24"/>
          <w:szCs w:val="24"/>
        </w:rPr>
        <w:t xml:space="preserve"> </w:t>
      </w:r>
      <w:r w:rsidR="0090614B" w:rsidRPr="00314FAF">
        <w:rPr>
          <w:sz w:val="24"/>
          <w:szCs w:val="24"/>
        </w:rPr>
        <w:t xml:space="preserve">u </w:t>
      </w:r>
      <w:r w:rsidR="002946E6" w:rsidRPr="00314FAF">
        <w:rPr>
          <w:sz w:val="24"/>
          <w:szCs w:val="24"/>
        </w:rPr>
        <w:t>202</w:t>
      </w:r>
      <w:r w:rsidR="00D609A4" w:rsidRPr="00314FAF">
        <w:rPr>
          <w:sz w:val="24"/>
          <w:szCs w:val="24"/>
        </w:rPr>
        <w:t>3</w:t>
      </w:r>
      <w:r w:rsidR="002946E6" w:rsidRPr="00314FAF">
        <w:rPr>
          <w:sz w:val="24"/>
          <w:szCs w:val="24"/>
        </w:rPr>
        <w:t xml:space="preserve">. godini </w:t>
      </w:r>
      <w:r w:rsidRPr="00314FAF">
        <w:rPr>
          <w:sz w:val="24"/>
          <w:szCs w:val="24"/>
        </w:rPr>
        <w:t>zaposlena</w:t>
      </w:r>
      <w:r w:rsidR="0090614B" w:rsidRPr="00314FAF">
        <w:rPr>
          <w:sz w:val="24"/>
          <w:szCs w:val="24"/>
        </w:rPr>
        <w:t xml:space="preserve"> je</w:t>
      </w:r>
      <w:r w:rsidRPr="00314FAF">
        <w:rPr>
          <w:sz w:val="24"/>
          <w:szCs w:val="24"/>
        </w:rPr>
        <w:t xml:space="preserve"> najmanje </w:t>
      </w:r>
      <w:r w:rsidR="002946E6" w:rsidRPr="00314FAF">
        <w:rPr>
          <w:sz w:val="24"/>
          <w:szCs w:val="24"/>
        </w:rPr>
        <w:t>jedna</w:t>
      </w:r>
      <w:r w:rsidR="00521BED" w:rsidRPr="00314FAF">
        <w:rPr>
          <w:sz w:val="24"/>
          <w:szCs w:val="24"/>
        </w:rPr>
        <w:t xml:space="preserve"> </w:t>
      </w:r>
      <w:r w:rsidRPr="00314FAF">
        <w:rPr>
          <w:sz w:val="24"/>
          <w:szCs w:val="24"/>
        </w:rPr>
        <w:t>osoba</w:t>
      </w:r>
      <w:r w:rsidR="006C5EE1" w:rsidRPr="00314FAF">
        <w:rPr>
          <w:sz w:val="24"/>
          <w:szCs w:val="24"/>
        </w:rPr>
        <w:t xml:space="preserve"> sukladno financijskom izvještaju za 202</w:t>
      </w:r>
      <w:r w:rsidR="00D609A4" w:rsidRPr="00314FAF">
        <w:rPr>
          <w:sz w:val="24"/>
          <w:szCs w:val="24"/>
        </w:rPr>
        <w:t>3</w:t>
      </w:r>
      <w:r w:rsidR="006C5EE1" w:rsidRPr="00314FAF">
        <w:rPr>
          <w:sz w:val="24"/>
          <w:szCs w:val="24"/>
        </w:rPr>
        <w:t xml:space="preserve">. godinu. </w:t>
      </w:r>
    </w:p>
    <w:p w14:paraId="32CD936E" w14:textId="2511DF61" w:rsidR="006D5C44" w:rsidRPr="00314FAF" w:rsidRDefault="00A45827" w:rsidP="0090614B">
      <w:pPr>
        <w:jc w:val="both"/>
        <w:rPr>
          <w:sz w:val="24"/>
          <w:szCs w:val="24"/>
        </w:rPr>
      </w:pPr>
      <w:r w:rsidRPr="00314FAF">
        <w:rPr>
          <w:sz w:val="24"/>
          <w:szCs w:val="24"/>
        </w:rPr>
        <w:t xml:space="preserve">Ukoliko se projekt </w:t>
      </w:r>
      <w:r w:rsidR="002F3ABB" w:rsidRPr="00314FAF">
        <w:rPr>
          <w:sz w:val="24"/>
          <w:szCs w:val="24"/>
        </w:rPr>
        <w:t xml:space="preserve">ne </w:t>
      </w:r>
      <w:r w:rsidRPr="00314FAF">
        <w:rPr>
          <w:sz w:val="24"/>
          <w:szCs w:val="24"/>
        </w:rPr>
        <w:t xml:space="preserve">provodi </w:t>
      </w:r>
      <w:r w:rsidR="002F3ABB" w:rsidRPr="00314FAF">
        <w:rPr>
          <w:sz w:val="24"/>
          <w:szCs w:val="24"/>
        </w:rPr>
        <w:t>u partnerstvu, navedeni zahtjevi provjeravaju se na razini Prijavitelja.</w:t>
      </w:r>
    </w:p>
    <w:p w14:paraId="055407FE" w14:textId="77777777" w:rsidR="002946E6" w:rsidRPr="00314FAF" w:rsidRDefault="002946E6" w:rsidP="0090614B">
      <w:pPr>
        <w:jc w:val="both"/>
        <w:rPr>
          <w:sz w:val="24"/>
          <w:szCs w:val="24"/>
        </w:rPr>
      </w:pPr>
    </w:p>
    <w:p w14:paraId="36F2B13F" w14:textId="12993DC7" w:rsidR="009639BC" w:rsidRPr="00314FAF" w:rsidRDefault="009639BC" w:rsidP="00064C36">
      <w:pPr>
        <w:ind w:left="284" w:hanging="142"/>
        <w:jc w:val="both"/>
        <w:rPr>
          <w:sz w:val="24"/>
          <w:szCs w:val="24"/>
        </w:rPr>
        <w:sectPr w:rsidR="009639BC" w:rsidRPr="00314FAF" w:rsidSect="00934616">
          <w:headerReference w:type="default" r:id="rId20"/>
          <w:pgSz w:w="11906" w:h="16838"/>
          <w:pgMar w:top="1417" w:right="1417" w:bottom="1417" w:left="1417" w:header="708" w:footer="708" w:gutter="0"/>
          <w:cols w:space="708"/>
          <w:docGrid w:linePitch="360"/>
        </w:sectPr>
      </w:pPr>
    </w:p>
    <w:p w14:paraId="0B7AD207" w14:textId="12ED97AB" w:rsidR="7829A9D7" w:rsidRPr="00314FAF" w:rsidRDefault="00CF18AF">
      <w:pPr>
        <w:pStyle w:val="Heading3"/>
        <w:numPr>
          <w:ilvl w:val="2"/>
          <w:numId w:val="5"/>
        </w:numPr>
        <w:spacing w:after="200" w:line="276" w:lineRule="auto"/>
        <w:rPr>
          <w:rFonts w:asciiTheme="minorHAnsi" w:eastAsiaTheme="minorEastAsia" w:hAnsiTheme="minorHAnsi" w:cstheme="minorBidi"/>
          <w:color w:val="ED7D31" w:themeColor="accent2"/>
        </w:rPr>
      </w:pPr>
      <w:bookmarkStart w:id="74" w:name="_Toc175918669"/>
      <w:r w:rsidRPr="00314FAF">
        <w:rPr>
          <w:rFonts w:asciiTheme="minorHAnsi" w:eastAsiaTheme="minorEastAsia" w:hAnsiTheme="minorHAnsi" w:cstheme="minorBidi"/>
          <w:color w:val="ED7D31" w:themeColor="accent2"/>
        </w:rPr>
        <w:lastRenderedPageBreak/>
        <w:t xml:space="preserve">Osnove isključenja </w:t>
      </w:r>
      <w:r w:rsidR="00412A52" w:rsidRPr="00314FAF">
        <w:rPr>
          <w:rFonts w:asciiTheme="minorHAnsi" w:eastAsiaTheme="minorEastAsia" w:hAnsiTheme="minorHAnsi" w:cstheme="minorBidi"/>
          <w:color w:val="ED7D31" w:themeColor="accent2"/>
        </w:rPr>
        <w:t xml:space="preserve">za </w:t>
      </w:r>
      <w:r w:rsidR="67FA591F" w:rsidRPr="00314FAF">
        <w:rPr>
          <w:rFonts w:asciiTheme="minorHAnsi" w:eastAsiaTheme="minorEastAsia" w:hAnsiTheme="minorHAnsi" w:cstheme="minorBidi"/>
          <w:color w:val="ED7D31" w:themeColor="accent2"/>
        </w:rPr>
        <w:t>P</w:t>
      </w:r>
      <w:r w:rsidR="28822496" w:rsidRPr="00314FAF">
        <w:rPr>
          <w:rFonts w:asciiTheme="minorHAnsi" w:eastAsiaTheme="minorEastAsia" w:hAnsiTheme="minorHAnsi" w:cstheme="minorBidi"/>
          <w:color w:val="ED7D31" w:themeColor="accent2"/>
        </w:rPr>
        <w:t>rijavitelja</w:t>
      </w:r>
      <w:r w:rsidR="00412A52" w:rsidRPr="00314FAF">
        <w:rPr>
          <w:rFonts w:asciiTheme="minorHAnsi" w:eastAsiaTheme="minorEastAsia" w:hAnsiTheme="minorHAnsi" w:cstheme="minorBidi"/>
          <w:color w:val="ED7D31" w:themeColor="accent2"/>
        </w:rPr>
        <w:t xml:space="preserve"> i/ili </w:t>
      </w:r>
      <w:r w:rsidR="43A0FA65" w:rsidRPr="00314FAF">
        <w:rPr>
          <w:rFonts w:asciiTheme="minorHAnsi" w:eastAsiaTheme="minorEastAsia" w:hAnsiTheme="minorHAnsi" w:cstheme="minorBidi"/>
          <w:color w:val="ED7D31" w:themeColor="accent2"/>
        </w:rPr>
        <w:t>P</w:t>
      </w:r>
      <w:r w:rsidR="28822496" w:rsidRPr="00314FAF">
        <w:rPr>
          <w:rFonts w:asciiTheme="minorHAnsi" w:eastAsiaTheme="minorEastAsia" w:hAnsiTheme="minorHAnsi" w:cstheme="minorBidi"/>
          <w:color w:val="ED7D31" w:themeColor="accent2"/>
        </w:rPr>
        <w:t>artnere</w:t>
      </w:r>
      <w:bookmarkEnd w:id="74"/>
    </w:p>
    <w:p w14:paraId="7C35EC7E" w14:textId="4E590D87" w:rsidR="001B2EA3" w:rsidRPr="00314FAF" w:rsidRDefault="001B2EA3" w:rsidP="00444DA9">
      <w:pPr>
        <w:suppressAutoHyphens/>
        <w:jc w:val="both"/>
        <w:rPr>
          <w:sz w:val="24"/>
          <w:szCs w:val="24"/>
        </w:rPr>
      </w:pPr>
      <w:r w:rsidRPr="00314FAF">
        <w:rPr>
          <w:sz w:val="24"/>
          <w:szCs w:val="24"/>
        </w:rPr>
        <w:t>Iz postupka dodjele će se isključiti p</w:t>
      </w:r>
      <w:r w:rsidR="007409D9" w:rsidRPr="00314FAF">
        <w:rPr>
          <w:sz w:val="24"/>
          <w:szCs w:val="24"/>
        </w:rPr>
        <w:t>rojektni prijedlog</w:t>
      </w:r>
      <w:r w:rsidRPr="00314FAF">
        <w:rPr>
          <w:sz w:val="24"/>
          <w:szCs w:val="24"/>
        </w:rPr>
        <w:t xml:space="preserve"> ukoliko je </w:t>
      </w:r>
      <w:r w:rsidR="0026332E" w:rsidRPr="00314FAF">
        <w:rPr>
          <w:sz w:val="24"/>
          <w:szCs w:val="24"/>
        </w:rPr>
        <w:t>Prijavitelj</w:t>
      </w:r>
      <w:r w:rsidRPr="00314FAF">
        <w:rPr>
          <w:sz w:val="24"/>
          <w:szCs w:val="24"/>
        </w:rPr>
        <w:t>/</w:t>
      </w:r>
      <w:r w:rsidR="004D0C99" w:rsidRPr="00314FAF">
        <w:rPr>
          <w:sz w:val="24"/>
          <w:szCs w:val="24"/>
        </w:rPr>
        <w:t>Partner</w:t>
      </w:r>
      <w:r w:rsidRPr="00314FAF">
        <w:rPr>
          <w:sz w:val="24"/>
          <w:szCs w:val="24"/>
        </w:rPr>
        <w:t xml:space="preserve"> u jednoj od sljedećih situacija isključenja: </w:t>
      </w:r>
    </w:p>
    <w:tbl>
      <w:tblPr>
        <w:tblStyle w:val="TableGrid"/>
        <w:tblW w:w="0" w:type="auto"/>
        <w:tblInd w:w="0" w:type="dxa"/>
        <w:tblLook w:val="04A0" w:firstRow="1" w:lastRow="0" w:firstColumn="1" w:lastColumn="0" w:noHBand="0" w:noVBand="1"/>
      </w:tblPr>
      <w:tblGrid>
        <w:gridCol w:w="5027"/>
        <w:gridCol w:w="4035"/>
      </w:tblGrid>
      <w:tr w:rsidR="007F082D" w:rsidRPr="00314FAF" w14:paraId="50096EBA" w14:textId="16FB3DCA" w:rsidTr="00A353CA">
        <w:tc>
          <w:tcPr>
            <w:tcW w:w="5027" w:type="dxa"/>
            <w:shd w:val="clear" w:color="auto" w:fill="F4B083" w:themeFill="accent2" w:themeFillTint="99"/>
            <w:vAlign w:val="center"/>
          </w:tcPr>
          <w:p w14:paraId="7A9E2D68" w14:textId="53A2D046" w:rsidR="007F082D" w:rsidRPr="00314FAF" w:rsidRDefault="007F082D" w:rsidP="00A353CA">
            <w:pPr>
              <w:spacing w:before="120" w:after="120"/>
              <w:jc w:val="center"/>
              <w:rPr>
                <w:b/>
                <w:bCs/>
                <w:sz w:val="24"/>
                <w:szCs w:val="24"/>
              </w:rPr>
            </w:pPr>
            <w:r w:rsidRPr="00314FAF">
              <w:rPr>
                <w:b/>
                <w:bCs/>
                <w:sz w:val="24"/>
                <w:szCs w:val="24"/>
              </w:rPr>
              <w:t>OSNOVA ISKLJUČENJA</w:t>
            </w:r>
          </w:p>
        </w:tc>
        <w:tc>
          <w:tcPr>
            <w:tcW w:w="4035" w:type="dxa"/>
            <w:shd w:val="clear" w:color="auto" w:fill="F4B083" w:themeFill="accent2" w:themeFillTint="99"/>
            <w:vAlign w:val="center"/>
          </w:tcPr>
          <w:p w14:paraId="2140DA75" w14:textId="3C2411E1" w:rsidR="007F082D" w:rsidRPr="00314FAF" w:rsidRDefault="007F082D" w:rsidP="00A353CA">
            <w:pPr>
              <w:spacing w:before="120" w:after="120"/>
              <w:jc w:val="center"/>
              <w:rPr>
                <w:b/>
                <w:bCs/>
                <w:sz w:val="24"/>
                <w:szCs w:val="24"/>
              </w:rPr>
            </w:pPr>
            <w:r w:rsidRPr="00314FAF">
              <w:rPr>
                <w:b/>
                <w:bCs/>
                <w:sz w:val="24"/>
                <w:szCs w:val="24"/>
              </w:rPr>
              <w:t>NAČIN DOKAZIVANJA</w:t>
            </w:r>
          </w:p>
        </w:tc>
      </w:tr>
      <w:tr w:rsidR="007F082D" w:rsidRPr="00314FAF" w14:paraId="4F249B88" w14:textId="65E2BB36" w:rsidTr="00A353CA">
        <w:tc>
          <w:tcPr>
            <w:tcW w:w="5027" w:type="dxa"/>
            <w:vAlign w:val="center"/>
          </w:tcPr>
          <w:p w14:paraId="14E9C691" w14:textId="1EBB81B5" w:rsidR="007F082D" w:rsidRPr="00314FAF" w:rsidRDefault="007F082D" w:rsidP="00F030E3">
            <w:pPr>
              <w:suppressAutoHyphens/>
              <w:jc w:val="both"/>
            </w:pPr>
            <w:r w:rsidRPr="00314FAF">
              <w:t>Prijavitelj/Partner ne ispunjava obvez</w:t>
            </w:r>
            <w:r w:rsidR="00931A51" w:rsidRPr="00314FAF">
              <w:t>u</w:t>
            </w:r>
            <w:r w:rsidRPr="00314FAF">
              <w:t xml:space="preserve"> isplate plaća zaposlenicima, plaćanja doprinosa za financiranje obveznih osiguranja (osobito zdravstveno ili mirovinsko) ili plaćanja poreza u skladu s propisima Republike Hrvatske kao države u kojoj je osnovan Prijavitelj/Partner i u kojoj će se provoditi Ugovor o dodjeli bespovratnih sredstava i u skladu s propisima države poslovnog nastana Prijavitelja/Partnera (ako oni nemaju poslovni nastan u Republici Hrvatskoj). Smatra se prihvatljivim da Prijavitelj/Korisnik nije udovoljio spomenutim obvezama, ako mu, sukladno posebnom propisu, plaćanje tih obveza nije dopušteno ili mu je odobrena odgoda plaćanja.</w:t>
            </w:r>
          </w:p>
        </w:tc>
        <w:tc>
          <w:tcPr>
            <w:tcW w:w="4035" w:type="dxa"/>
            <w:vAlign w:val="center"/>
          </w:tcPr>
          <w:p w14:paraId="61974980" w14:textId="6A2A7FB0" w:rsidR="007F082D" w:rsidRPr="00314FAF" w:rsidRDefault="007F082D" w:rsidP="00F030E3">
            <w:pPr>
              <w:suppressAutoHyphens/>
              <w:jc w:val="both"/>
              <w:rPr>
                <w:iCs/>
              </w:rPr>
            </w:pPr>
            <w:r w:rsidRPr="00314FAF">
              <w:rPr>
                <w:iCs/>
              </w:rPr>
              <w:t>Potvrda Porezne uprave o stanju javnog duga ili drugog nadležnog tijela u državi poslovnog nastana</w:t>
            </w:r>
          </w:p>
          <w:p w14:paraId="677358DA" w14:textId="056CFD67" w:rsidR="007F082D" w:rsidRPr="00314FAF" w:rsidRDefault="007F082D" w:rsidP="00F030E3">
            <w:pPr>
              <w:suppressAutoHyphens/>
              <w:jc w:val="both"/>
            </w:pPr>
          </w:p>
        </w:tc>
      </w:tr>
      <w:tr w:rsidR="007F082D" w:rsidRPr="00314FAF" w14:paraId="1C51374E" w14:textId="78A756BD" w:rsidTr="00A353CA">
        <w:tc>
          <w:tcPr>
            <w:tcW w:w="5027" w:type="dxa"/>
            <w:vAlign w:val="center"/>
          </w:tcPr>
          <w:p w14:paraId="4A6F7F4E" w14:textId="5A747F54" w:rsidR="007F082D" w:rsidRPr="00314FAF" w:rsidRDefault="007F082D" w:rsidP="00F030E3">
            <w:pPr>
              <w:suppressAutoHyphens/>
              <w:jc w:val="both"/>
            </w:pPr>
            <w:r w:rsidRPr="00314FAF">
              <w:t>U slučaju da je nad gospodarskim subjektom podnesen prijedlog za pokretanje predstečajnog ili stečajnog postupka; pokrenut prethodni postupak radi utvrđivanja uvjeta za otvaranje stečajnog postupka; otvoren predstečajni ili stečajni postupak</w:t>
            </w:r>
            <w:r w:rsidR="00FD13A8" w:rsidRPr="00314FAF">
              <w:t>;</w:t>
            </w:r>
            <w:r w:rsidRPr="00314FAF">
              <w:t xml:space="preserve"> ispunjeni uvjeti za pokretanje ili je pokrenut postupak likvidacije (po službenoj dužnosti ili po prijedlogu); podnesen prijedlog za otvaranje postupka izvanredne uprave; da njime upravlja osoba postavljena od strane nadležnog suda ili je pokrenut postupak nadležnog suda za postavljanje osobe koja će njime upravljati; da je u nagodbi s vjerovnicima ili je pokrenut postupak nagodbe s vjerovnicima; da je obustavio poslovne djelatnosti ili da se nalazi u postup</w:t>
            </w:r>
            <w:r w:rsidR="00FD13A8" w:rsidRPr="00314FAF">
              <w:t>cima</w:t>
            </w:r>
            <w:r w:rsidRPr="00314FAF">
              <w:t xml:space="preserve"> koji su, prema propisima države njegova sjedišta ili nastana kojima se regulira pitanje insolvencijskog prava, slični nekom od prethodno navedenih postupaka</w:t>
            </w:r>
            <w:r w:rsidR="00FD13A8" w:rsidRPr="00314FAF">
              <w:t>.</w:t>
            </w:r>
          </w:p>
        </w:tc>
        <w:tc>
          <w:tcPr>
            <w:tcW w:w="4035" w:type="dxa"/>
            <w:vAlign w:val="center"/>
          </w:tcPr>
          <w:p w14:paraId="6AD933E2" w14:textId="281D3C9C" w:rsidR="007F082D" w:rsidRPr="00314FAF" w:rsidRDefault="007F082D" w:rsidP="00F030E3">
            <w:pPr>
              <w:suppressAutoHyphens/>
              <w:jc w:val="both"/>
            </w:pPr>
            <w:r w:rsidRPr="00314FAF">
              <w:t xml:space="preserve">Izjava Prijavitelja/Partnera </w:t>
            </w:r>
          </w:p>
          <w:p w14:paraId="75CC1E52" w14:textId="38841565" w:rsidR="007F082D" w:rsidRPr="00314FAF" w:rsidRDefault="007F082D" w:rsidP="00F030E3">
            <w:pPr>
              <w:suppressAutoHyphens/>
              <w:jc w:val="both"/>
              <w:rPr>
                <w:shd w:val="clear" w:color="auto" w:fill="FFFF00"/>
              </w:rPr>
            </w:pPr>
            <w:r w:rsidRPr="00314FAF">
              <w:t>Javni registri: e-Oglasna ploča za sudove</w:t>
            </w:r>
          </w:p>
          <w:p w14:paraId="3273B771" w14:textId="08F72404" w:rsidR="007F082D" w:rsidRPr="00314FAF" w:rsidRDefault="007F082D" w:rsidP="00F030E3">
            <w:pPr>
              <w:suppressAutoHyphens/>
              <w:jc w:val="both"/>
            </w:pPr>
          </w:p>
        </w:tc>
      </w:tr>
      <w:tr w:rsidR="007F082D" w:rsidRPr="00314FAF" w14:paraId="4EBE6B4A" w14:textId="6165B393" w:rsidTr="00A353CA">
        <w:tc>
          <w:tcPr>
            <w:tcW w:w="5027" w:type="dxa"/>
            <w:vAlign w:val="center"/>
          </w:tcPr>
          <w:p w14:paraId="5ACECFA8" w14:textId="10CE7F42" w:rsidR="007F082D" w:rsidRPr="00314FAF" w:rsidRDefault="007F082D" w:rsidP="00F76C06">
            <w:r w:rsidRPr="00314FAF">
              <w:t>U slučaju ako je Prijavitelj ili osoba ovlaštena po zakonu za zastupanje Prijavitelja (osob</w:t>
            </w:r>
            <w:r w:rsidR="00FD13A8" w:rsidRPr="00314FAF">
              <w:t>a</w:t>
            </w:r>
            <w:r w:rsidRPr="00314FAF">
              <w:t xml:space="preserv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njihovo zastupanje</w:t>
            </w:r>
            <w:r w:rsidR="00003F10" w:rsidRPr="00314FAF">
              <w:t>:</w:t>
            </w:r>
            <w:r w:rsidRPr="00314FAF">
              <w:t xml:space="preserve"> </w:t>
            </w:r>
          </w:p>
          <w:p w14:paraId="292B9FB2" w14:textId="3D3921EA" w:rsidR="007F082D" w:rsidRPr="00314FAF" w:rsidRDefault="007F082D" w:rsidP="00003F10">
            <w:pPr>
              <w:pStyle w:val="ListParagraph"/>
              <w:suppressAutoHyphens/>
              <w:ind w:left="0"/>
              <w:jc w:val="both"/>
            </w:pPr>
            <w:r w:rsidRPr="00314FAF">
              <w:t xml:space="preserve"> •</w:t>
            </w:r>
            <w:r w:rsidR="00EA5EA7" w:rsidRPr="00314FAF">
              <w:t xml:space="preserve"> </w:t>
            </w:r>
            <w:r w:rsidRPr="00314FAF">
              <w:t xml:space="preserve">sudjelovanje u zločinačkoj organizaciji, na temelju članka 328. (zločinačko udruženje) i članka 329. (počinjenje kaznenog djela u sastavu zločinačkog udruženja) iz Kaznenog zakona (NN, br. 125/11, </w:t>
            </w:r>
            <w:r w:rsidRPr="00314FAF">
              <w:lastRenderedPageBreak/>
              <w:t xml:space="preserve">144/12, 56/15, 61/15, 101/17, 118/18, 126/19. 84/21, 114/22), članka 333. (udruživanje za počinjenje kaznenih djela) iz Kaznenog zakona (NN, br. 110/97, 27/98, 50/00, 129/00, 51/01, 111/03, 190/03, 105/04, 84/05, 71/06, 110/07, 152/08, 57/11, 77/11) </w:t>
            </w:r>
          </w:p>
          <w:p w14:paraId="099A2B9C" w14:textId="77777777" w:rsidR="007F082D" w:rsidRPr="00314FAF" w:rsidRDefault="007F082D" w:rsidP="002A6936">
            <w:pPr>
              <w:pStyle w:val="ListParagraph"/>
              <w:suppressAutoHyphens/>
              <w:ind w:left="786"/>
              <w:jc w:val="both"/>
            </w:pPr>
          </w:p>
          <w:p w14:paraId="7A87BF22" w14:textId="63310F21" w:rsidR="007F082D" w:rsidRPr="00314FAF" w:rsidRDefault="007F082D" w:rsidP="00003F10">
            <w:pPr>
              <w:pStyle w:val="ListParagraph"/>
              <w:suppressAutoHyphens/>
              <w:ind w:left="0"/>
              <w:jc w:val="both"/>
            </w:pPr>
            <w:r w:rsidRPr="00314FAF">
              <w:t>•</w:t>
            </w:r>
            <w:r w:rsidR="00EA5EA7" w:rsidRPr="00314FAF">
              <w:t xml:space="preserve"> </w:t>
            </w:r>
            <w:r w:rsidRPr="00314FAF">
              <w:t xml:space="preserve">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(NN, br. 125/11, 144/12, 56/15, 61/15, 101/17, 118/18) i članka 169. (terorizam), članka 169.a (javno poticanje na terorizam) i članka 169.b (novačenje i obuka za terorizam) iz Kaznenog zakona (NN, br. 110/97, 27/98, 50/00, 129/00, 51/01, 111/03, 190/03, 105/04, 84/05, 71/06, 110/07, 152/08, 57/11, 77/11 i 143/12) </w:t>
            </w:r>
          </w:p>
          <w:p w14:paraId="44BC75C9" w14:textId="77777777" w:rsidR="007F082D" w:rsidRPr="00314FAF" w:rsidRDefault="007F082D" w:rsidP="00003F10">
            <w:pPr>
              <w:pStyle w:val="ListParagraph"/>
              <w:suppressAutoHyphens/>
              <w:ind w:left="0"/>
              <w:jc w:val="both"/>
            </w:pPr>
          </w:p>
          <w:p w14:paraId="0CFF725F" w14:textId="5DFCBF2F" w:rsidR="007F082D" w:rsidRPr="00314FAF" w:rsidRDefault="007F082D" w:rsidP="00003F10">
            <w:pPr>
              <w:pStyle w:val="ListParagraph"/>
              <w:suppressAutoHyphens/>
              <w:ind w:left="0"/>
              <w:jc w:val="both"/>
            </w:pPr>
            <w:r w:rsidRPr="00314FAF">
              <w:t>•</w:t>
            </w:r>
            <w:r w:rsidR="00EA5EA7" w:rsidRPr="00314FAF">
              <w:t xml:space="preserve"> </w:t>
            </w:r>
            <w:r w:rsidRPr="00314FAF">
              <w:t xml:space="preserve">pranje novca ili financiranje terorizma, na temelju članka 98. (financiranje terorizma) i članka 265. (pranje novca) Kaznenog zakona (NN 125/2011, 144/2012, 56/2015, 61/2015, 101/2017, 118/2018) i članka 279. (pranje novca) iz Kaznenog zakona (NN, br. 110/97, 27/98, 50/00, 129/00, 51/01, 111/03, 190/03, 105/04, 84/05, 71/06, 110/07, 152/08, 57/11, 77/11 i 143/12) </w:t>
            </w:r>
          </w:p>
          <w:p w14:paraId="3ED34B87" w14:textId="77777777" w:rsidR="007F082D" w:rsidRPr="00314FAF" w:rsidRDefault="007F082D" w:rsidP="00003F10">
            <w:pPr>
              <w:pStyle w:val="ListParagraph"/>
              <w:suppressAutoHyphens/>
              <w:ind w:left="0"/>
              <w:jc w:val="both"/>
            </w:pPr>
          </w:p>
          <w:p w14:paraId="4B05498B" w14:textId="20553B33" w:rsidR="007F082D" w:rsidRPr="00314FAF" w:rsidRDefault="007F082D" w:rsidP="00003F10">
            <w:pPr>
              <w:pStyle w:val="ListParagraph"/>
              <w:suppressAutoHyphens/>
              <w:ind w:left="0"/>
              <w:jc w:val="both"/>
            </w:pPr>
            <w:r w:rsidRPr="00314FAF">
              <w:t>•</w:t>
            </w:r>
            <w:r w:rsidR="00EA5EA7" w:rsidRPr="00314FAF">
              <w:t xml:space="preserve"> </w:t>
            </w:r>
            <w:r w:rsidRPr="00314FAF">
              <w:t xml:space="preserve">dječji rad ili druge oblike trgovanja ljudima, na temelju članka 106. (trgovanje ljudima) Kaznenog zakona (NN, br. 125/11, 144/12, 56/15, 61/15, 101/17, 118/18) i članka 175. (trgovanje ljudima i ropstvo) iz Kaznenog zakona (NN, br. 110/97, 27/98, 50/00, 129/00, 51/01, 111/03, 190/03, 105/04, 84/05, 71/06, 110/07, 152/08, 57/11, 77/11 i 143/12) </w:t>
            </w:r>
          </w:p>
          <w:p w14:paraId="24E3289F" w14:textId="77777777" w:rsidR="007F082D" w:rsidRPr="00314FAF" w:rsidRDefault="007F082D" w:rsidP="002A6936">
            <w:pPr>
              <w:pStyle w:val="ListParagraph"/>
              <w:suppressAutoHyphens/>
              <w:ind w:left="786"/>
              <w:jc w:val="both"/>
            </w:pPr>
          </w:p>
          <w:p w14:paraId="399A2E69" w14:textId="753DEFA5" w:rsidR="007F082D" w:rsidRPr="00314FAF" w:rsidRDefault="007F082D" w:rsidP="00003F10">
            <w:pPr>
              <w:pStyle w:val="ListParagraph"/>
              <w:suppressAutoHyphens/>
              <w:ind w:left="0"/>
              <w:jc w:val="both"/>
            </w:pPr>
            <w:r w:rsidRPr="00314FAF">
              <w:t>•</w:t>
            </w:r>
            <w:r w:rsidR="00EA5EA7" w:rsidRPr="00314FAF">
              <w:t xml:space="preserve"> </w:t>
            </w:r>
            <w:r w:rsidRPr="00314FAF">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 i članka 294.a (primanje mita u gospodarskom poslovanju), članka 294.b (davanje mita u gospodarskom poslovanju), članka 337. (zlouporaba položaja i ovlasti), članka 338. (zlouporaba obavljanja dužnosti državne vlasti), članka </w:t>
            </w:r>
            <w:r w:rsidRPr="00314FAF">
              <w:lastRenderedPageBreak/>
              <w:t xml:space="preserve">343. (protuzakonito posredovanje), članka 347. (primanje mita) i članka 348. (davanje mita) iz Kaznenog zakona (NN, br. 110/97, 27/98, 50/00, 129/00, 51/01, 111/03, 190/03, 105/04, 84/05, 71/06, 110/07, 152/08, 57/11, 77/11 i 143/12) </w:t>
            </w:r>
          </w:p>
          <w:p w14:paraId="6AF33308" w14:textId="77777777" w:rsidR="007F082D" w:rsidRPr="00314FAF" w:rsidRDefault="007F082D" w:rsidP="002A6936">
            <w:pPr>
              <w:pStyle w:val="ListParagraph"/>
              <w:suppressAutoHyphens/>
              <w:ind w:left="786"/>
              <w:jc w:val="both"/>
            </w:pPr>
          </w:p>
          <w:p w14:paraId="7AE57765" w14:textId="10D19020" w:rsidR="007F082D" w:rsidRPr="00314FAF" w:rsidRDefault="007F082D" w:rsidP="00003F10">
            <w:pPr>
              <w:pStyle w:val="ListParagraph"/>
              <w:suppressAutoHyphens/>
              <w:ind w:left="0"/>
              <w:jc w:val="both"/>
            </w:pPr>
            <w:r w:rsidRPr="00314FAF">
              <w:t>•</w:t>
            </w:r>
            <w:r w:rsidR="00EA5EA7" w:rsidRPr="00314FAF">
              <w:t xml:space="preserve"> </w:t>
            </w:r>
            <w:r w:rsidRPr="00314FAF">
              <w:t>prijevaru, na temelju članka 236. (prijevara), članka 247. (prijevara u gospodarskom poslovanju), članka 256. (utaja poreza ili carine) i članka 258. (subvencijska prijevara) Kaznenog zakona (NN, br. 125/11, 144/12, 56/15, 61/15, 101/17, 118/18) i članka 224. (prijevara), članka 293. (prijevara u gospodarskom poslovanju) i članka 286. (utaja poreza i drugih davanja) iz Kaznenog zakona (NN, br. 110/97, 27/98, 50/00, 129/00, 51/01, 111/03, 190/03, 105/04, 84/05, 71/06, 110/07, 152/08, 57/11, 77/11 i 143/12)</w:t>
            </w:r>
          </w:p>
        </w:tc>
        <w:tc>
          <w:tcPr>
            <w:tcW w:w="4035" w:type="dxa"/>
            <w:vAlign w:val="center"/>
          </w:tcPr>
          <w:p w14:paraId="50224BAF" w14:textId="40E2DFED" w:rsidR="007F082D" w:rsidRPr="00314FAF" w:rsidRDefault="007F082D" w:rsidP="00F030E3">
            <w:pPr>
              <w:suppressAutoHyphens/>
              <w:jc w:val="both"/>
            </w:pPr>
            <w:r w:rsidRPr="00314FAF">
              <w:lastRenderedPageBreak/>
              <w:t>Izjava Prijavitelja/Partnera</w:t>
            </w:r>
          </w:p>
        </w:tc>
      </w:tr>
      <w:tr w:rsidR="007F082D" w:rsidRPr="00314FAF" w14:paraId="23AA2FDC" w14:textId="41520039" w:rsidTr="00931197">
        <w:trPr>
          <w:trHeight w:val="1101"/>
        </w:trPr>
        <w:tc>
          <w:tcPr>
            <w:tcW w:w="5027" w:type="dxa"/>
            <w:vAlign w:val="center"/>
          </w:tcPr>
          <w:p w14:paraId="1A2832BF" w14:textId="7A3FEA1B" w:rsidR="007F082D" w:rsidRPr="00314FAF" w:rsidRDefault="007F082D" w:rsidP="00931197">
            <w:pPr>
              <w:suppressAutoHyphens/>
              <w:jc w:val="both"/>
            </w:pPr>
            <w:r w:rsidRPr="00314FAF">
              <w:lastRenderedPageBreak/>
              <w:t>Prijavitelj/Partner je dostavio lažne podatke pri predočavanju dokaza sukladno gore navedenim točkama.</w:t>
            </w:r>
          </w:p>
        </w:tc>
        <w:tc>
          <w:tcPr>
            <w:tcW w:w="4035" w:type="dxa"/>
            <w:vAlign w:val="center"/>
          </w:tcPr>
          <w:p w14:paraId="132F966B" w14:textId="5939A664" w:rsidR="0011166C" w:rsidRPr="00314FAF" w:rsidRDefault="0011166C" w:rsidP="0011166C">
            <w:pPr>
              <w:suppressAutoHyphens/>
              <w:jc w:val="both"/>
            </w:pPr>
            <w:r w:rsidRPr="00314FAF">
              <w:t>Izjava Prijavitelja/Partnera</w:t>
            </w:r>
          </w:p>
        </w:tc>
      </w:tr>
      <w:tr w:rsidR="007F082D" w:rsidRPr="00314FAF" w14:paraId="6AA6B814" w14:textId="709D11FD" w:rsidTr="00A353CA">
        <w:tc>
          <w:tcPr>
            <w:tcW w:w="5027" w:type="dxa"/>
            <w:vAlign w:val="center"/>
          </w:tcPr>
          <w:p w14:paraId="07B86B9E" w14:textId="7470D9C0" w:rsidR="007F082D" w:rsidRPr="00314FAF" w:rsidRDefault="007F082D" w:rsidP="00F030E3">
            <w:pPr>
              <w:suppressAutoHyphens/>
              <w:jc w:val="both"/>
            </w:pPr>
            <w:r w:rsidRPr="00314FAF">
              <w:t xml:space="preserve">Prijavitelj/Partner je </w:t>
            </w:r>
            <w:bookmarkStart w:id="75" w:name="_Hlk131745040"/>
            <w:r w:rsidRPr="00314FAF">
              <w:t xml:space="preserve">pokušao pribaviti povjerljive informacije ili na nepropisan način utjecati na postupak odabira tijekom ovog ili prijašnjih </w:t>
            </w:r>
            <w:bookmarkEnd w:id="75"/>
            <w:r w:rsidRPr="00314FAF">
              <w:t>PDP-ova</w:t>
            </w:r>
          </w:p>
        </w:tc>
        <w:tc>
          <w:tcPr>
            <w:tcW w:w="4035" w:type="dxa"/>
            <w:vAlign w:val="center"/>
          </w:tcPr>
          <w:p w14:paraId="490547F7" w14:textId="592FB0F1" w:rsidR="007F082D" w:rsidRPr="00314FAF" w:rsidRDefault="007F082D" w:rsidP="00F030E3">
            <w:pPr>
              <w:suppressAutoHyphens/>
              <w:jc w:val="both"/>
            </w:pPr>
            <w:r w:rsidRPr="00314FAF">
              <w:t>Izjava Prijavitelja/Partnera</w:t>
            </w:r>
          </w:p>
        </w:tc>
      </w:tr>
      <w:tr w:rsidR="007F082D" w:rsidRPr="00314FAF" w14:paraId="0E5EBE93" w14:textId="183D5E0B" w:rsidTr="00A353CA">
        <w:tc>
          <w:tcPr>
            <w:tcW w:w="5027" w:type="dxa"/>
            <w:vAlign w:val="center"/>
          </w:tcPr>
          <w:p w14:paraId="0FABC34A" w14:textId="036CC17E" w:rsidR="007F082D" w:rsidRPr="00314FAF" w:rsidRDefault="007F082D" w:rsidP="006251AF">
            <w:pPr>
              <w:suppressAutoHyphens/>
              <w:jc w:val="both"/>
            </w:pPr>
            <w:r w:rsidRPr="00314FAF">
              <w:t>Prijavitelj/Partner nije izvršio povrat sredstava prema odluci nadležnog tijela računajući od:</w:t>
            </w:r>
          </w:p>
          <w:p w14:paraId="4B6FB25E" w14:textId="01D68D13" w:rsidR="007F082D" w:rsidRPr="00314FAF" w:rsidRDefault="007F082D" w:rsidP="006251AF">
            <w:pPr>
              <w:suppressAutoHyphens/>
              <w:jc w:val="both"/>
            </w:pPr>
            <w:r w:rsidRPr="00314FAF">
              <w:t>•</w:t>
            </w:r>
            <w:r w:rsidR="00EA5EA7" w:rsidRPr="00314FAF">
              <w:t xml:space="preserve"> </w:t>
            </w:r>
            <w:r w:rsidRPr="00314FAF">
              <w:t>zaprimanja rješenja Upravljačkog tijela kojim se odbija prigovor Korisnika na Odluku o nepravilnosti kojom je utvrđen povrat sredstava, ili</w:t>
            </w:r>
          </w:p>
          <w:p w14:paraId="171A9ABD" w14:textId="5DBC9700" w:rsidR="007F082D" w:rsidRPr="00314FAF" w:rsidRDefault="007F082D" w:rsidP="006251AF">
            <w:pPr>
              <w:suppressAutoHyphens/>
              <w:jc w:val="both"/>
            </w:pPr>
            <w:r w:rsidRPr="00314FAF">
              <w:t>•</w:t>
            </w:r>
            <w:r w:rsidR="00EA5EA7" w:rsidRPr="00314FAF">
              <w:t xml:space="preserve"> </w:t>
            </w:r>
            <w:r w:rsidRPr="00314FAF">
              <w:t>od proteka roka za povrat sredstava na temelju raskida Ugovora o dodjeli bespovratnih po bilo kojoj osnovi, ili</w:t>
            </w:r>
          </w:p>
          <w:p w14:paraId="7BB50AF3" w14:textId="3D96AAFC" w:rsidR="007F082D" w:rsidRPr="00314FAF" w:rsidRDefault="007F082D" w:rsidP="006251AF">
            <w:pPr>
              <w:suppressAutoHyphens/>
              <w:jc w:val="both"/>
            </w:pPr>
            <w:r w:rsidRPr="00314FAF">
              <w:t>•</w:t>
            </w:r>
            <w:r w:rsidR="00EA5EA7" w:rsidRPr="00314FAF">
              <w:t xml:space="preserve"> </w:t>
            </w:r>
            <w:r w:rsidRPr="00314FAF">
              <w:t>od proteka roka za povrat sredstava na temelju obavijesti o obvezi povrata predujma</w:t>
            </w:r>
          </w:p>
        </w:tc>
        <w:tc>
          <w:tcPr>
            <w:tcW w:w="4035" w:type="dxa"/>
            <w:vAlign w:val="center"/>
          </w:tcPr>
          <w:p w14:paraId="6B71F8B2" w14:textId="7CDFA74B" w:rsidR="007F082D" w:rsidRPr="00314FAF" w:rsidRDefault="007F082D" w:rsidP="00F030E3">
            <w:pPr>
              <w:suppressAutoHyphens/>
              <w:jc w:val="both"/>
            </w:pPr>
            <w:r w:rsidRPr="00314FAF">
              <w:t>Izjava Prijavitelja/Partnera</w:t>
            </w:r>
          </w:p>
        </w:tc>
      </w:tr>
      <w:tr w:rsidR="007F082D" w:rsidRPr="00314FAF" w14:paraId="35A221C2" w14:textId="08F4F893" w:rsidTr="007D75BB">
        <w:tc>
          <w:tcPr>
            <w:tcW w:w="5027" w:type="dxa"/>
            <w:tcBorders>
              <w:bottom w:val="single" w:sz="4" w:space="0" w:color="auto"/>
            </w:tcBorders>
            <w:shd w:val="clear" w:color="auto" w:fill="auto"/>
            <w:vAlign w:val="center"/>
          </w:tcPr>
          <w:p w14:paraId="2C0A9CCC" w14:textId="1801CFD9" w:rsidR="007F082D" w:rsidRPr="00314FAF" w:rsidRDefault="007F082D" w:rsidP="00F030E3">
            <w:pPr>
              <w:suppressAutoHyphens/>
              <w:jc w:val="both"/>
            </w:pPr>
            <w:r w:rsidRPr="00314FAF">
              <w:t>Prijavitelj/Partner koji je u sukobu interesa u predmetnom postupku dodjele bespovratnih sredstava</w:t>
            </w:r>
          </w:p>
        </w:tc>
        <w:tc>
          <w:tcPr>
            <w:tcW w:w="4035" w:type="dxa"/>
            <w:tcBorders>
              <w:bottom w:val="single" w:sz="4" w:space="0" w:color="auto"/>
            </w:tcBorders>
            <w:shd w:val="clear" w:color="auto" w:fill="auto"/>
            <w:vAlign w:val="center"/>
          </w:tcPr>
          <w:p w14:paraId="2E2DFF26" w14:textId="777C26AF" w:rsidR="007F082D" w:rsidRPr="00314FAF" w:rsidRDefault="007F082D" w:rsidP="00F030E3">
            <w:pPr>
              <w:suppressAutoHyphens/>
              <w:jc w:val="both"/>
            </w:pPr>
            <w:r w:rsidRPr="00314FAF">
              <w:t>Izjava Prijavitelja/Partnera</w:t>
            </w:r>
          </w:p>
        </w:tc>
      </w:tr>
      <w:tr w:rsidR="007F082D" w:rsidRPr="00314FAF" w14:paraId="1516B37D" w14:textId="07898DED" w:rsidTr="007D75BB">
        <w:trPr>
          <w:trHeight w:val="981"/>
        </w:trPr>
        <w:tc>
          <w:tcPr>
            <w:tcW w:w="5027" w:type="dxa"/>
            <w:tcBorders>
              <w:top w:val="single" w:sz="4" w:space="0" w:color="auto"/>
              <w:left w:val="single" w:sz="4" w:space="0" w:color="auto"/>
              <w:bottom w:val="single" w:sz="4" w:space="0" w:color="auto"/>
              <w:right w:val="single" w:sz="4" w:space="0" w:color="auto"/>
            </w:tcBorders>
            <w:shd w:val="clear" w:color="auto" w:fill="auto"/>
            <w:vAlign w:val="center"/>
          </w:tcPr>
          <w:p w14:paraId="4CB282D3" w14:textId="13B12691" w:rsidR="00ED3731" w:rsidRPr="00314FAF" w:rsidRDefault="007F082D" w:rsidP="00F030E3">
            <w:pPr>
              <w:suppressAutoHyphens/>
              <w:jc w:val="both"/>
            </w:pPr>
            <w:r w:rsidRPr="00314FAF">
              <w:t xml:space="preserve">Prijavitelj/Partner nije registriran za djelatnost koja je tražena PDP-om </w:t>
            </w:r>
          </w:p>
        </w:tc>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14:paraId="7F081BBC" w14:textId="77777777" w:rsidR="00EA5EA7" w:rsidRPr="00314FAF" w:rsidRDefault="00EA5EA7" w:rsidP="00003F10">
            <w:pPr>
              <w:suppressAutoHyphens/>
              <w:jc w:val="both"/>
            </w:pPr>
          </w:p>
          <w:p w14:paraId="4A7C8637" w14:textId="0E215328" w:rsidR="007F082D" w:rsidRPr="00314FAF" w:rsidRDefault="007F082D" w:rsidP="00003F10">
            <w:pPr>
              <w:suppressAutoHyphens/>
              <w:jc w:val="both"/>
            </w:pPr>
            <w:r w:rsidRPr="00314FAF">
              <w:t xml:space="preserve">Javni registri sukladno točkama 2.6.1. za </w:t>
            </w:r>
            <w:r w:rsidR="00931A51" w:rsidRPr="00314FAF">
              <w:t>P</w:t>
            </w:r>
            <w:r w:rsidRPr="00314FAF">
              <w:t>rijavitelje</w:t>
            </w:r>
            <w:r w:rsidR="007553DF" w:rsidRPr="00314FAF">
              <w:t xml:space="preserve"> </w:t>
            </w:r>
            <w:r w:rsidRPr="00314FAF">
              <w:t xml:space="preserve">i 2.6.2 za </w:t>
            </w:r>
            <w:r w:rsidR="00931A51" w:rsidRPr="00314FAF">
              <w:t>P</w:t>
            </w:r>
            <w:r w:rsidRPr="00314FAF">
              <w:t>artnere.</w:t>
            </w:r>
          </w:p>
          <w:p w14:paraId="7751B842" w14:textId="69A90D32" w:rsidR="007F082D" w:rsidRPr="00314FAF" w:rsidRDefault="007F082D" w:rsidP="00F030E3">
            <w:pPr>
              <w:suppressAutoHyphens/>
              <w:jc w:val="both"/>
            </w:pPr>
          </w:p>
        </w:tc>
      </w:tr>
      <w:tr w:rsidR="00AA4048" w:rsidRPr="00314FAF" w14:paraId="2D15F12B" w14:textId="77777777" w:rsidTr="00AA4048">
        <w:trPr>
          <w:trHeight w:val="981"/>
        </w:trPr>
        <w:tc>
          <w:tcPr>
            <w:tcW w:w="5027" w:type="dxa"/>
            <w:tcBorders>
              <w:top w:val="single" w:sz="4" w:space="0" w:color="auto"/>
              <w:left w:val="single" w:sz="4" w:space="0" w:color="auto"/>
              <w:bottom w:val="single" w:sz="4" w:space="0" w:color="auto"/>
              <w:right w:val="single" w:sz="4" w:space="0" w:color="auto"/>
            </w:tcBorders>
            <w:shd w:val="clear" w:color="auto" w:fill="auto"/>
            <w:vAlign w:val="center"/>
          </w:tcPr>
          <w:p w14:paraId="0126E5C3" w14:textId="6D2F0172" w:rsidR="00AA4048" w:rsidRPr="00314FAF" w:rsidRDefault="00AA4048" w:rsidP="00F030E3">
            <w:pPr>
              <w:suppressAutoHyphens/>
              <w:jc w:val="both"/>
            </w:pPr>
            <w:r w:rsidRPr="00314FAF">
              <w:t>Partneri - udruge koje do datuma dostave projektnih prijedloga nisu uskladile svoje statute sa Zakonom o udrugama (NN 74/14, 70/17, 98/19, 151/22), niti su podnijele zahtjev za upis promjena nadležnom uredu državne uprave</w:t>
            </w:r>
          </w:p>
        </w:tc>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14:paraId="4C4924CF" w14:textId="2B68BCC0" w:rsidR="00AA4048" w:rsidRPr="00314FAF" w:rsidRDefault="00AA4048" w:rsidP="00003F10">
            <w:pPr>
              <w:suppressAutoHyphens/>
              <w:jc w:val="both"/>
            </w:pPr>
            <w:r w:rsidRPr="00314FAF">
              <w:t>Registar udruga</w:t>
            </w:r>
          </w:p>
        </w:tc>
      </w:tr>
    </w:tbl>
    <w:p w14:paraId="1A6FE5D7" w14:textId="77777777" w:rsidR="004A253C" w:rsidRPr="00314FAF" w:rsidRDefault="004A253C" w:rsidP="00D07AA5">
      <w:pPr>
        <w:rPr>
          <w:sz w:val="24"/>
          <w:szCs w:val="24"/>
          <w:shd w:val="clear" w:color="auto" w:fill="FFFF00"/>
        </w:rPr>
        <w:sectPr w:rsidR="004A253C" w:rsidRPr="00314FAF" w:rsidSect="00CE6848">
          <w:pgSz w:w="11906" w:h="16838"/>
          <w:pgMar w:top="1417" w:right="1417" w:bottom="1417" w:left="1417" w:header="708" w:footer="708" w:gutter="0"/>
          <w:cols w:space="708"/>
          <w:docGrid w:linePitch="360"/>
        </w:sectPr>
      </w:pPr>
    </w:p>
    <w:p w14:paraId="24F08248" w14:textId="65A745B3" w:rsidR="00521058" w:rsidRPr="00314FAF" w:rsidRDefault="007C7DC3" w:rsidP="007D75BB">
      <w:pPr>
        <w:keepNext/>
        <w:keepLines/>
        <w:numPr>
          <w:ilvl w:val="1"/>
          <w:numId w:val="5"/>
        </w:numPr>
        <w:spacing w:before="120"/>
        <w:ind w:left="1077" w:hanging="1077"/>
        <w:outlineLvl w:val="1"/>
        <w:rPr>
          <w:color w:val="ED7D31" w:themeColor="accent2"/>
          <w:sz w:val="36"/>
          <w:szCs w:val="36"/>
        </w:rPr>
      </w:pPr>
      <w:bookmarkStart w:id="76" w:name="_Toc175918670"/>
      <w:r w:rsidRPr="00314FAF">
        <w:rPr>
          <w:color w:val="ED7D31" w:themeColor="accent2"/>
          <w:sz w:val="36"/>
          <w:szCs w:val="36"/>
        </w:rPr>
        <w:lastRenderedPageBreak/>
        <w:t>Prihvatljivost troškova</w:t>
      </w:r>
      <w:bookmarkEnd w:id="76"/>
    </w:p>
    <w:p w14:paraId="3F35FBCB" w14:textId="7ACBBB13" w:rsidR="00521058" w:rsidRPr="00314FAF" w:rsidRDefault="00521058" w:rsidP="00521058">
      <w:pPr>
        <w:pStyle w:val="NoSpacing"/>
        <w:spacing w:after="200" w:line="276" w:lineRule="auto"/>
        <w:jc w:val="both"/>
      </w:pPr>
      <w:r w:rsidRPr="00314FAF">
        <w:rPr>
          <w:color w:val="000000" w:themeColor="text1"/>
          <w:sz w:val="24"/>
          <w:szCs w:val="24"/>
        </w:rPr>
        <w:t>Prijavitelj je dužan razraditi proračun svih planiranih troškova potrebnih za realizaciju projektnog prijedloga</w:t>
      </w:r>
      <w:r w:rsidRPr="00314FAF">
        <w:rPr>
          <w:sz w:val="24"/>
          <w:szCs w:val="24"/>
        </w:rPr>
        <w:t>. Proračun projekta treba se zasnivati na načelima ekonomičnosti, učinkovitosti i djelotvornosti</w:t>
      </w:r>
      <w:r w:rsidR="00A32BEC" w:rsidRPr="00314FAF">
        <w:rPr>
          <w:sz w:val="24"/>
          <w:szCs w:val="24"/>
        </w:rPr>
        <w:t>,</w:t>
      </w:r>
      <w:r w:rsidRPr="00314FAF">
        <w:rPr>
          <w:sz w:val="24"/>
          <w:szCs w:val="24"/>
        </w:rPr>
        <w:t xml:space="preserve"> tj. troškovi projekta moraju biti dostatni za postizanje očekivanih ishoda i ciljeva, a planirani iznosi trebaju odgovarati tržišnim cijenama. Za određivanje prihvatljivosti troškova, potrebno je uzeti u obzir </w:t>
      </w:r>
      <w:r w:rsidR="00FC5E53" w:rsidRPr="00314FAF">
        <w:rPr>
          <w:sz w:val="24"/>
          <w:szCs w:val="24"/>
        </w:rPr>
        <w:t>Pravilnik o prihvatljivosti troškova u okviru ESF+-a</w:t>
      </w:r>
      <w:r w:rsidRPr="00314FAF">
        <w:rPr>
          <w:sz w:val="24"/>
          <w:szCs w:val="24"/>
        </w:rPr>
        <w:t xml:space="preserve"> te ovim </w:t>
      </w:r>
      <w:r w:rsidR="009A7CA6" w:rsidRPr="00314FAF">
        <w:rPr>
          <w:sz w:val="24"/>
          <w:szCs w:val="24"/>
        </w:rPr>
        <w:t xml:space="preserve">PDP-om </w:t>
      </w:r>
      <w:r w:rsidRPr="00314FAF">
        <w:rPr>
          <w:sz w:val="24"/>
          <w:szCs w:val="24"/>
        </w:rPr>
        <w:t>utvrđene uvjete prihvatljivosti troškova.</w:t>
      </w:r>
      <w:bookmarkStart w:id="77" w:name="_PRAVILA_POZIVA"/>
      <w:bookmarkStart w:id="78" w:name="bookmark9"/>
      <w:bookmarkEnd w:id="77"/>
      <w:bookmarkEnd w:id="78"/>
    </w:p>
    <w:p w14:paraId="15097D0E" w14:textId="3CE9F76F" w:rsidR="00521058" w:rsidRPr="00314FAF" w:rsidRDefault="00521058">
      <w:pPr>
        <w:pStyle w:val="Heading3"/>
        <w:numPr>
          <w:ilvl w:val="2"/>
          <w:numId w:val="5"/>
        </w:numPr>
        <w:spacing w:after="200" w:line="276" w:lineRule="auto"/>
        <w:rPr>
          <w:rFonts w:asciiTheme="minorHAnsi" w:eastAsiaTheme="minorEastAsia" w:hAnsiTheme="minorHAnsi" w:cstheme="minorBidi"/>
          <w:color w:val="ED7D31" w:themeColor="accent2"/>
        </w:rPr>
      </w:pPr>
      <w:bookmarkStart w:id="79" w:name="_Toc54189541"/>
      <w:bookmarkStart w:id="80" w:name="_Toc175918671"/>
      <w:r w:rsidRPr="00314FAF">
        <w:rPr>
          <w:rFonts w:asciiTheme="minorHAnsi" w:eastAsiaTheme="minorEastAsia" w:hAnsiTheme="minorHAnsi" w:cstheme="minorBidi"/>
          <w:color w:val="ED7D31" w:themeColor="accent2"/>
        </w:rPr>
        <w:t>Prihvatljive vrste troškova</w:t>
      </w:r>
      <w:bookmarkEnd w:id="79"/>
      <w:bookmarkEnd w:id="80"/>
    </w:p>
    <w:p w14:paraId="2B27BE14" w14:textId="57A1AFC8" w:rsidR="00852466" w:rsidRPr="00314FAF" w:rsidRDefault="001F764C" w:rsidP="001F764C">
      <w:pPr>
        <w:spacing w:after="0"/>
        <w:contextualSpacing/>
        <w:jc w:val="both"/>
        <w:rPr>
          <w:rFonts w:ascii="Calibri" w:eastAsia="Calibri" w:hAnsi="Calibri" w:cstheme="minorHAnsi"/>
          <w:sz w:val="24"/>
          <w:szCs w:val="24"/>
        </w:rPr>
      </w:pPr>
      <w:bookmarkStart w:id="81" w:name="_Toc155696781"/>
      <w:bookmarkStart w:id="82" w:name="_Toc155698471"/>
      <w:bookmarkStart w:id="83" w:name="_Toc155698892"/>
      <w:bookmarkStart w:id="84" w:name="_Toc155699007"/>
      <w:bookmarkStart w:id="85" w:name="_Toc155699445"/>
      <w:bookmarkStart w:id="86" w:name="_Toc155700165"/>
      <w:bookmarkStart w:id="87" w:name="_Toc155700254"/>
      <w:bookmarkStart w:id="88" w:name="_Toc155700664"/>
      <w:bookmarkStart w:id="89" w:name="_Toc155703344"/>
      <w:bookmarkStart w:id="90" w:name="_Toc155704925"/>
      <w:bookmarkStart w:id="91" w:name="_Toc155705060"/>
      <w:bookmarkStart w:id="92" w:name="_Toc155705247"/>
      <w:bookmarkStart w:id="93" w:name="_Toc155705336"/>
      <w:bookmarkStart w:id="94" w:name="_Toc155705425"/>
      <w:bookmarkStart w:id="95" w:name="_Toc155705515"/>
      <w:bookmarkStart w:id="96" w:name="_Toc155705911"/>
      <w:bookmarkStart w:id="97" w:name="_Toc155706820"/>
      <w:bookmarkStart w:id="98" w:name="_Toc155706908"/>
      <w:bookmarkStart w:id="99" w:name="_Toc155707202"/>
      <w:bookmarkStart w:id="100" w:name="_Toc155707351"/>
      <w:bookmarkStart w:id="101" w:name="_Toc155707439"/>
      <w:bookmarkStart w:id="102" w:name="_Toc155707527"/>
      <w:bookmarkStart w:id="103" w:name="_Toc155738972"/>
      <w:bookmarkStart w:id="104" w:name="_Toc155739392"/>
      <w:bookmarkStart w:id="105" w:name="_Toc155739641"/>
      <w:bookmarkStart w:id="106" w:name="_Toc155739771"/>
      <w:bookmarkStart w:id="107" w:name="_Toc155739861"/>
      <w:bookmarkStart w:id="108" w:name="_Toc155740030"/>
      <w:bookmarkStart w:id="109" w:name="_Toc155741683"/>
      <w:bookmarkStart w:id="110" w:name="_Toc155696782"/>
      <w:bookmarkStart w:id="111" w:name="_Toc155698472"/>
      <w:bookmarkStart w:id="112" w:name="_Toc155698893"/>
      <w:bookmarkStart w:id="113" w:name="_Toc155699008"/>
      <w:bookmarkStart w:id="114" w:name="_Toc155699446"/>
      <w:bookmarkStart w:id="115" w:name="_Toc155700166"/>
      <w:bookmarkStart w:id="116" w:name="_Toc155700255"/>
      <w:bookmarkStart w:id="117" w:name="_Toc155700665"/>
      <w:bookmarkStart w:id="118" w:name="_Toc155703345"/>
      <w:bookmarkStart w:id="119" w:name="_Toc155704926"/>
      <w:bookmarkStart w:id="120" w:name="_Toc155705061"/>
      <w:bookmarkStart w:id="121" w:name="_Toc155705248"/>
      <w:bookmarkStart w:id="122" w:name="_Toc155705337"/>
      <w:bookmarkStart w:id="123" w:name="_Toc155705426"/>
      <w:bookmarkStart w:id="124" w:name="_Toc155705516"/>
      <w:bookmarkStart w:id="125" w:name="_Toc155705912"/>
      <w:bookmarkStart w:id="126" w:name="_Toc155706821"/>
      <w:bookmarkStart w:id="127" w:name="_Toc155706909"/>
      <w:bookmarkStart w:id="128" w:name="_Toc155707203"/>
      <w:bookmarkStart w:id="129" w:name="_Toc155707352"/>
      <w:bookmarkStart w:id="130" w:name="_Toc155707440"/>
      <w:bookmarkStart w:id="131" w:name="_Toc155707528"/>
      <w:bookmarkStart w:id="132" w:name="_Toc155738973"/>
      <w:bookmarkStart w:id="133" w:name="_Toc155739393"/>
      <w:bookmarkStart w:id="134" w:name="_Toc155739642"/>
      <w:bookmarkStart w:id="135" w:name="_Toc155739772"/>
      <w:bookmarkStart w:id="136" w:name="_Toc155739862"/>
      <w:bookmarkStart w:id="137" w:name="_Toc155740031"/>
      <w:bookmarkStart w:id="138" w:name="_Toc155741684"/>
      <w:bookmarkStart w:id="139" w:name="_Toc155696783"/>
      <w:bookmarkStart w:id="140" w:name="_Toc155698473"/>
      <w:bookmarkStart w:id="141" w:name="_Toc155698894"/>
      <w:bookmarkStart w:id="142" w:name="_Toc155699009"/>
      <w:bookmarkStart w:id="143" w:name="_Toc155699447"/>
      <w:bookmarkStart w:id="144" w:name="_Toc155700167"/>
      <w:bookmarkStart w:id="145" w:name="_Toc155700256"/>
      <w:bookmarkStart w:id="146" w:name="_Toc155700666"/>
      <w:bookmarkStart w:id="147" w:name="_Toc155703346"/>
      <w:bookmarkStart w:id="148" w:name="_Toc155704927"/>
      <w:bookmarkStart w:id="149" w:name="_Toc155705062"/>
      <w:bookmarkStart w:id="150" w:name="_Toc155705249"/>
      <w:bookmarkStart w:id="151" w:name="_Toc155705338"/>
      <w:bookmarkStart w:id="152" w:name="_Toc155705427"/>
      <w:bookmarkStart w:id="153" w:name="_Toc155705517"/>
      <w:bookmarkStart w:id="154" w:name="_Toc155705913"/>
      <w:bookmarkStart w:id="155" w:name="_Toc155706822"/>
      <w:bookmarkStart w:id="156" w:name="_Toc155706910"/>
      <w:bookmarkStart w:id="157" w:name="_Toc155707204"/>
      <w:bookmarkStart w:id="158" w:name="_Toc155707353"/>
      <w:bookmarkStart w:id="159" w:name="_Toc155707441"/>
      <w:bookmarkStart w:id="160" w:name="_Toc155707529"/>
      <w:bookmarkStart w:id="161" w:name="_Toc155738974"/>
      <w:bookmarkStart w:id="162" w:name="_Toc155739394"/>
      <w:bookmarkStart w:id="163" w:name="_Toc155739643"/>
      <w:bookmarkStart w:id="164" w:name="_Toc155739773"/>
      <w:bookmarkStart w:id="165" w:name="_Toc155739863"/>
      <w:bookmarkStart w:id="166" w:name="_Toc155740032"/>
      <w:bookmarkStart w:id="167" w:name="_Toc155741685"/>
      <w:bookmarkStart w:id="168" w:name="_Toc155696784"/>
      <w:bookmarkStart w:id="169" w:name="_Toc155698474"/>
      <w:bookmarkStart w:id="170" w:name="_Toc155698895"/>
      <w:bookmarkStart w:id="171" w:name="_Toc155699010"/>
      <w:bookmarkStart w:id="172" w:name="_Toc155699448"/>
      <w:bookmarkStart w:id="173" w:name="_Toc155700168"/>
      <w:bookmarkStart w:id="174" w:name="_Toc155700257"/>
      <w:bookmarkStart w:id="175" w:name="_Toc155700667"/>
      <w:bookmarkStart w:id="176" w:name="_Toc155703347"/>
      <w:bookmarkStart w:id="177" w:name="_Toc155704928"/>
      <w:bookmarkStart w:id="178" w:name="_Toc155705063"/>
      <w:bookmarkStart w:id="179" w:name="_Toc155705250"/>
      <w:bookmarkStart w:id="180" w:name="_Toc155705339"/>
      <w:bookmarkStart w:id="181" w:name="_Toc155705428"/>
      <w:bookmarkStart w:id="182" w:name="_Toc155705518"/>
      <w:bookmarkStart w:id="183" w:name="_Toc155705914"/>
      <w:bookmarkStart w:id="184" w:name="_Toc155706823"/>
      <w:bookmarkStart w:id="185" w:name="_Toc155706911"/>
      <w:bookmarkStart w:id="186" w:name="_Toc155707205"/>
      <w:bookmarkStart w:id="187" w:name="_Toc155707354"/>
      <w:bookmarkStart w:id="188" w:name="_Toc155707442"/>
      <w:bookmarkStart w:id="189" w:name="_Toc155707530"/>
      <w:bookmarkStart w:id="190" w:name="_Toc155738975"/>
      <w:bookmarkStart w:id="191" w:name="_Toc155739395"/>
      <w:bookmarkStart w:id="192" w:name="_Toc155739644"/>
      <w:bookmarkStart w:id="193" w:name="_Toc155739774"/>
      <w:bookmarkStart w:id="194" w:name="_Toc155739864"/>
      <w:bookmarkStart w:id="195" w:name="_Toc155740033"/>
      <w:bookmarkStart w:id="196" w:name="_Toc155741686"/>
      <w:bookmarkStart w:id="197" w:name="_Toc155696785"/>
      <w:bookmarkStart w:id="198" w:name="_Toc155698475"/>
      <w:bookmarkStart w:id="199" w:name="_Toc155698896"/>
      <w:bookmarkStart w:id="200" w:name="_Toc155699011"/>
      <w:bookmarkStart w:id="201" w:name="_Toc155699449"/>
      <w:bookmarkStart w:id="202" w:name="_Toc155700169"/>
      <w:bookmarkStart w:id="203" w:name="_Toc155700258"/>
      <w:bookmarkStart w:id="204" w:name="_Toc155700668"/>
      <w:bookmarkStart w:id="205" w:name="_Toc155703348"/>
      <w:bookmarkStart w:id="206" w:name="_Toc155704929"/>
      <w:bookmarkStart w:id="207" w:name="_Toc155705064"/>
      <w:bookmarkStart w:id="208" w:name="_Toc155705251"/>
      <w:bookmarkStart w:id="209" w:name="_Toc155705340"/>
      <w:bookmarkStart w:id="210" w:name="_Toc155705429"/>
      <w:bookmarkStart w:id="211" w:name="_Toc155705519"/>
      <w:bookmarkStart w:id="212" w:name="_Toc155705915"/>
      <w:bookmarkStart w:id="213" w:name="_Toc155706824"/>
      <w:bookmarkStart w:id="214" w:name="_Toc155706912"/>
      <w:bookmarkStart w:id="215" w:name="_Toc155707206"/>
      <w:bookmarkStart w:id="216" w:name="_Toc155707355"/>
      <w:bookmarkStart w:id="217" w:name="_Toc155707443"/>
      <w:bookmarkStart w:id="218" w:name="_Toc155707531"/>
      <w:bookmarkStart w:id="219" w:name="_Toc155738976"/>
      <w:bookmarkStart w:id="220" w:name="_Toc155739396"/>
      <w:bookmarkStart w:id="221" w:name="_Toc155739645"/>
      <w:bookmarkStart w:id="222" w:name="_Toc155739775"/>
      <w:bookmarkStart w:id="223" w:name="_Toc155739865"/>
      <w:bookmarkStart w:id="224" w:name="_Toc155740034"/>
      <w:bookmarkStart w:id="225" w:name="_Toc155741687"/>
      <w:bookmarkStart w:id="226" w:name="_Toc155696786"/>
      <w:bookmarkStart w:id="227" w:name="_Toc155698476"/>
      <w:bookmarkStart w:id="228" w:name="_Toc155698897"/>
      <w:bookmarkStart w:id="229" w:name="_Toc155699012"/>
      <w:bookmarkStart w:id="230" w:name="_Toc155699450"/>
      <w:bookmarkStart w:id="231" w:name="_Toc155700170"/>
      <w:bookmarkStart w:id="232" w:name="_Toc155700259"/>
      <w:bookmarkStart w:id="233" w:name="_Toc155700669"/>
      <w:bookmarkStart w:id="234" w:name="_Toc155703349"/>
      <w:bookmarkStart w:id="235" w:name="_Toc155704930"/>
      <w:bookmarkStart w:id="236" w:name="_Toc155705065"/>
      <w:bookmarkStart w:id="237" w:name="_Toc155705252"/>
      <w:bookmarkStart w:id="238" w:name="_Toc155705341"/>
      <w:bookmarkStart w:id="239" w:name="_Toc155705430"/>
      <w:bookmarkStart w:id="240" w:name="_Toc155705520"/>
      <w:bookmarkStart w:id="241" w:name="_Toc155705916"/>
      <w:bookmarkStart w:id="242" w:name="_Toc155706825"/>
      <w:bookmarkStart w:id="243" w:name="_Toc155706913"/>
      <w:bookmarkStart w:id="244" w:name="_Toc155707207"/>
      <w:bookmarkStart w:id="245" w:name="_Toc155707356"/>
      <w:bookmarkStart w:id="246" w:name="_Toc155707444"/>
      <w:bookmarkStart w:id="247" w:name="_Toc155707532"/>
      <w:bookmarkStart w:id="248" w:name="_Toc155738977"/>
      <w:bookmarkStart w:id="249" w:name="_Toc155739397"/>
      <w:bookmarkStart w:id="250" w:name="_Toc155739646"/>
      <w:bookmarkStart w:id="251" w:name="_Toc155739776"/>
      <w:bookmarkStart w:id="252" w:name="_Toc155739866"/>
      <w:bookmarkStart w:id="253" w:name="_Toc155740035"/>
      <w:bookmarkStart w:id="254" w:name="_Toc155741688"/>
      <w:bookmarkStart w:id="255" w:name="_Toc155696787"/>
      <w:bookmarkStart w:id="256" w:name="_Toc155698477"/>
      <w:bookmarkStart w:id="257" w:name="_Toc155698898"/>
      <w:bookmarkStart w:id="258" w:name="_Toc155699013"/>
      <w:bookmarkStart w:id="259" w:name="_Toc155699451"/>
      <w:bookmarkStart w:id="260" w:name="_Toc155700171"/>
      <w:bookmarkStart w:id="261" w:name="_Toc155700260"/>
      <w:bookmarkStart w:id="262" w:name="_Toc155700670"/>
      <w:bookmarkStart w:id="263" w:name="_Toc155703350"/>
      <w:bookmarkStart w:id="264" w:name="_Toc155704931"/>
      <w:bookmarkStart w:id="265" w:name="_Toc155705066"/>
      <w:bookmarkStart w:id="266" w:name="_Toc155705253"/>
      <w:bookmarkStart w:id="267" w:name="_Toc155705342"/>
      <w:bookmarkStart w:id="268" w:name="_Toc155705431"/>
      <w:bookmarkStart w:id="269" w:name="_Toc155705521"/>
      <w:bookmarkStart w:id="270" w:name="_Toc155705917"/>
      <w:bookmarkStart w:id="271" w:name="_Toc155706826"/>
      <w:bookmarkStart w:id="272" w:name="_Toc155706914"/>
      <w:bookmarkStart w:id="273" w:name="_Toc155707208"/>
      <w:bookmarkStart w:id="274" w:name="_Toc155707357"/>
      <w:bookmarkStart w:id="275" w:name="_Toc155707445"/>
      <w:bookmarkStart w:id="276" w:name="_Toc155707533"/>
      <w:bookmarkStart w:id="277" w:name="_Toc155738978"/>
      <w:bookmarkStart w:id="278" w:name="_Toc155739398"/>
      <w:bookmarkStart w:id="279" w:name="_Toc155739647"/>
      <w:bookmarkStart w:id="280" w:name="_Toc155739777"/>
      <w:bookmarkStart w:id="281" w:name="_Toc155739867"/>
      <w:bookmarkStart w:id="282" w:name="_Toc155740036"/>
      <w:bookmarkStart w:id="283" w:name="_Toc155741689"/>
      <w:bookmarkStart w:id="284" w:name="_Toc155696788"/>
      <w:bookmarkStart w:id="285" w:name="_Toc155698478"/>
      <w:bookmarkStart w:id="286" w:name="_Toc155698899"/>
      <w:bookmarkStart w:id="287" w:name="_Toc155699014"/>
      <w:bookmarkStart w:id="288" w:name="_Toc155699452"/>
      <w:bookmarkStart w:id="289" w:name="_Toc155700172"/>
      <w:bookmarkStart w:id="290" w:name="_Toc155700261"/>
      <w:bookmarkStart w:id="291" w:name="_Toc155700671"/>
      <w:bookmarkStart w:id="292" w:name="_Toc155703351"/>
      <w:bookmarkStart w:id="293" w:name="_Toc155704932"/>
      <w:bookmarkStart w:id="294" w:name="_Toc155705067"/>
      <w:bookmarkStart w:id="295" w:name="_Toc155705254"/>
      <w:bookmarkStart w:id="296" w:name="_Toc155705343"/>
      <w:bookmarkStart w:id="297" w:name="_Toc155705432"/>
      <w:bookmarkStart w:id="298" w:name="_Toc155705522"/>
      <w:bookmarkStart w:id="299" w:name="_Toc155705918"/>
      <w:bookmarkStart w:id="300" w:name="_Toc155706827"/>
      <w:bookmarkStart w:id="301" w:name="_Toc155706915"/>
      <w:bookmarkStart w:id="302" w:name="_Toc155707209"/>
      <w:bookmarkStart w:id="303" w:name="_Toc155707358"/>
      <w:bookmarkStart w:id="304" w:name="_Toc155707446"/>
      <w:bookmarkStart w:id="305" w:name="_Toc155707534"/>
      <w:bookmarkStart w:id="306" w:name="_Toc155738979"/>
      <w:bookmarkStart w:id="307" w:name="_Toc155739399"/>
      <w:bookmarkStart w:id="308" w:name="_Toc155739648"/>
      <w:bookmarkStart w:id="309" w:name="_Toc155739778"/>
      <w:bookmarkStart w:id="310" w:name="_Toc155739868"/>
      <w:bookmarkStart w:id="311" w:name="_Toc155740037"/>
      <w:bookmarkStart w:id="312" w:name="_Toc155741690"/>
      <w:bookmarkStart w:id="313" w:name="_Toc155696789"/>
      <w:bookmarkStart w:id="314" w:name="_Toc155698479"/>
      <w:bookmarkStart w:id="315" w:name="_Toc155698900"/>
      <w:bookmarkStart w:id="316" w:name="_Toc155699015"/>
      <w:bookmarkStart w:id="317" w:name="_Toc155699453"/>
      <w:bookmarkStart w:id="318" w:name="_Toc155700173"/>
      <w:bookmarkStart w:id="319" w:name="_Toc155700262"/>
      <w:bookmarkStart w:id="320" w:name="_Toc155700672"/>
      <w:bookmarkStart w:id="321" w:name="_Toc155703352"/>
      <w:bookmarkStart w:id="322" w:name="_Toc155704933"/>
      <w:bookmarkStart w:id="323" w:name="_Toc155705068"/>
      <w:bookmarkStart w:id="324" w:name="_Toc155705255"/>
      <w:bookmarkStart w:id="325" w:name="_Toc155705344"/>
      <w:bookmarkStart w:id="326" w:name="_Toc155705433"/>
      <w:bookmarkStart w:id="327" w:name="_Toc155705523"/>
      <w:bookmarkStart w:id="328" w:name="_Toc155705919"/>
      <w:bookmarkStart w:id="329" w:name="_Toc155706828"/>
      <w:bookmarkStart w:id="330" w:name="_Toc155706916"/>
      <w:bookmarkStart w:id="331" w:name="_Toc155707210"/>
      <w:bookmarkStart w:id="332" w:name="_Toc155707359"/>
      <w:bookmarkStart w:id="333" w:name="_Toc155707447"/>
      <w:bookmarkStart w:id="334" w:name="_Toc155707535"/>
      <w:bookmarkStart w:id="335" w:name="_Toc155738980"/>
      <w:bookmarkStart w:id="336" w:name="_Toc155739400"/>
      <w:bookmarkStart w:id="337" w:name="_Toc155739649"/>
      <w:bookmarkStart w:id="338" w:name="_Toc155739779"/>
      <w:bookmarkStart w:id="339" w:name="_Toc155739869"/>
      <w:bookmarkStart w:id="340" w:name="_Toc155740038"/>
      <w:bookmarkStart w:id="341" w:name="_Toc155741691"/>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314FAF">
        <w:rPr>
          <w:rFonts w:ascii="Calibri" w:eastAsia="Calibri" w:hAnsi="Calibri" w:cstheme="minorHAnsi"/>
          <w:sz w:val="24"/>
          <w:szCs w:val="24"/>
        </w:rPr>
        <w:t>Projektni prijedlozi mogu sadržavati sljedeće prihvatljive vrste troškova:</w:t>
      </w:r>
    </w:p>
    <w:p w14:paraId="0A50494F" w14:textId="2BB07290" w:rsidR="001F764C" w:rsidRPr="00314FAF" w:rsidRDefault="001F764C" w:rsidP="001F764C">
      <w:pPr>
        <w:spacing w:after="0"/>
        <w:contextualSpacing/>
        <w:jc w:val="both"/>
        <w:rPr>
          <w:rFonts w:ascii="Calibri" w:eastAsia="Calibri" w:hAnsi="Calibri" w:cstheme="minorHAnsi"/>
          <w:b/>
          <w:bCs/>
          <w:sz w:val="24"/>
          <w:szCs w:val="24"/>
        </w:rPr>
      </w:pPr>
      <w:r w:rsidRPr="00314FAF">
        <w:rPr>
          <w:rFonts w:ascii="Calibri" w:eastAsia="Calibri" w:hAnsi="Calibri" w:cstheme="minorHAnsi"/>
          <w:sz w:val="24"/>
          <w:szCs w:val="24"/>
        </w:rPr>
        <w:t xml:space="preserve"> </w:t>
      </w:r>
    </w:p>
    <w:p w14:paraId="45190A01" w14:textId="77777777" w:rsidR="001F764C" w:rsidRPr="00314FAF" w:rsidRDefault="001F764C">
      <w:pPr>
        <w:numPr>
          <w:ilvl w:val="0"/>
          <w:numId w:val="21"/>
        </w:numPr>
        <w:spacing w:before="60" w:after="0"/>
        <w:ind w:left="357" w:hanging="357"/>
        <w:contextualSpacing/>
        <w:jc w:val="both"/>
        <w:rPr>
          <w:rFonts w:ascii="Calibri" w:eastAsia="Calibri" w:hAnsi="Calibri" w:cstheme="minorHAnsi"/>
          <w:b/>
          <w:bCs/>
          <w:sz w:val="24"/>
          <w:szCs w:val="24"/>
        </w:rPr>
      </w:pPr>
      <w:r w:rsidRPr="00314FAF">
        <w:rPr>
          <w:rFonts w:ascii="Calibri" w:eastAsia="Calibri" w:hAnsi="Calibri" w:cstheme="minorHAnsi"/>
          <w:b/>
          <w:bCs/>
          <w:sz w:val="24"/>
          <w:szCs w:val="24"/>
        </w:rPr>
        <w:t>IZRAVNI TROŠKOVI</w:t>
      </w:r>
    </w:p>
    <w:p w14:paraId="6CA1ABF1" w14:textId="0D1ACAA0" w:rsidR="001F764C" w:rsidRPr="00314FAF" w:rsidRDefault="0058762A" w:rsidP="001F764C">
      <w:pPr>
        <w:spacing w:after="120"/>
        <w:jc w:val="both"/>
        <w:rPr>
          <w:rFonts w:ascii="Calibri" w:eastAsia="Calibri" w:hAnsi="Calibri" w:cstheme="minorHAnsi"/>
          <w:sz w:val="24"/>
          <w:szCs w:val="24"/>
        </w:rPr>
      </w:pPr>
      <w:r w:rsidRPr="00314FAF">
        <w:rPr>
          <w:rFonts w:ascii="Calibri" w:eastAsia="Calibri" w:hAnsi="Calibri" w:cstheme="minorHAnsi"/>
          <w:sz w:val="24"/>
          <w:szCs w:val="24"/>
        </w:rPr>
        <w:t>Izravni troškovi su svi oni troškovi koji se mogu direktno povezati s provedbom aktivnosti ili projekta i gdje se izravna povezanost može demonstrirati/dokazati.</w:t>
      </w:r>
    </w:p>
    <w:p w14:paraId="114E25C1" w14:textId="77777777" w:rsidR="001F764C" w:rsidRPr="00314FAF" w:rsidRDefault="001F764C" w:rsidP="001F764C">
      <w:pPr>
        <w:spacing w:after="0"/>
        <w:jc w:val="both"/>
        <w:rPr>
          <w:rFonts w:ascii="Calibri" w:eastAsia="Calibri" w:hAnsi="Calibri" w:cstheme="minorHAnsi"/>
          <w:sz w:val="24"/>
          <w:szCs w:val="24"/>
        </w:rPr>
      </w:pPr>
      <w:r w:rsidRPr="00314FAF">
        <w:rPr>
          <w:rFonts w:ascii="Calibri" w:eastAsia="Calibri" w:hAnsi="Calibri" w:cstheme="minorHAnsi"/>
          <w:sz w:val="24"/>
          <w:szCs w:val="24"/>
        </w:rPr>
        <w:t>Potkategorije izravnih troškova:</w:t>
      </w:r>
    </w:p>
    <w:p w14:paraId="5A8594B1" w14:textId="50C46AED" w:rsidR="004421E7" w:rsidRPr="00314FAF" w:rsidRDefault="00FD13A8" w:rsidP="00F76C06">
      <w:pPr>
        <w:spacing w:after="0"/>
        <w:contextualSpacing/>
        <w:jc w:val="both"/>
        <w:rPr>
          <w:rFonts w:ascii="Calibri" w:eastAsia="Calibri" w:hAnsi="Calibri" w:cs="Calibri"/>
          <w:sz w:val="24"/>
          <w:szCs w:val="24"/>
        </w:rPr>
      </w:pPr>
      <w:r w:rsidRPr="00314FAF">
        <w:rPr>
          <w:rFonts w:ascii="Calibri" w:eastAsia="Calibri" w:hAnsi="Calibri" w:cs="Calibri"/>
          <w:b/>
          <w:bCs/>
          <w:sz w:val="24"/>
          <w:szCs w:val="24"/>
        </w:rPr>
        <w:t>a)</w:t>
      </w:r>
      <w:r w:rsidRPr="00314FAF">
        <w:rPr>
          <w:rFonts w:ascii="Calibri" w:eastAsia="Calibri" w:hAnsi="Calibri" w:cs="Calibri"/>
          <w:b/>
          <w:bCs/>
          <w:i/>
          <w:iCs/>
          <w:sz w:val="24"/>
          <w:szCs w:val="24"/>
        </w:rPr>
        <w:t xml:space="preserve"> </w:t>
      </w:r>
      <w:r w:rsidR="001F764C" w:rsidRPr="00314FAF">
        <w:rPr>
          <w:rFonts w:ascii="Calibri" w:eastAsia="Calibri" w:hAnsi="Calibri" w:cs="Calibri"/>
          <w:b/>
          <w:bCs/>
          <w:i/>
          <w:iCs/>
          <w:sz w:val="24"/>
          <w:szCs w:val="24"/>
        </w:rPr>
        <w:t>Izravni troškovi osoblja</w:t>
      </w:r>
      <w:r w:rsidR="001F764C" w:rsidRPr="00314FAF">
        <w:rPr>
          <w:rFonts w:ascii="Calibri" w:eastAsia="Calibri" w:hAnsi="Calibri" w:cs="Calibri"/>
          <w:sz w:val="24"/>
          <w:szCs w:val="24"/>
        </w:rPr>
        <w:t xml:space="preserve">: </w:t>
      </w:r>
      <w:r w:rsidR="00F67209" w:rsidRPr="00314FAF">
        <w:rPr>
          <w:rFonts w:ascii="Calibri" w:eastAsia="Calibri" w:hAnsi="Calibri" w:cs="Calibri"/>
          <w:sz w:val="24"/>
          <w:szCs w:val="24"/>
        </w:rPr>
        <w:t>Troškovi osoblja su troškovi koje je moguće jasno identificirati i koji proizlaze iz Ugovora o radu ili Rješenja između poslodavca i radnika a odnose se na trošak rada djelatnika/zaposlenika između poslodavca i fizičke osobe</w:t>
      </w:r>
      <w:r w:rsidR="00CE6848" w:rsidRPr="00314FAF">
        <w:rPr>
          <w:rStyle w:val="FootnoteReference"/>
          <w:rFonts w:ascii="Calibri" w:eastAsia="Calibri" w:hAnsi="Calibri" w:cs="Calibri"/>
          <w:sz w:val="24"/>
          <w:szCs w:val="24"/>
        </w:rPr>
        <w:footnoteReference w:id="21"/>
      </w:r>
      <w:r w:rsidR="00F67209" w:rsidRPr="00314FAF">
        <w:rPr>
          <w:rFonts w:ascii="Calibri" w:eastAsia="Calibri" w:hAnsi="Calibri" w:cs="Calibri"/>
          <w:sz w:val="24"/>
          <w:szCs w:val="24"/>
        </w:rPr>
        <w:t>. T</w:t>
      </w:r>
      <w:r w:rsidR="001F764C" w:rsidRPr="00314FAF">
        <w:rPr>
          <w:rFonts w:ascii="Calibri" w:eastAsia="Calibri" w:hAnsi="Calibri" w:cs="Calibri"/>
          <w:sz w:val="24"/>
          <w:szCs w:val="24"/>
        </w:rPr>
        <w:t xml:space="preserve">rošak rada osoblja </w:t>
      </w:r>
      <w:r w:rsidR="00F67209" w:rsidRPr="00314FAF">
        <w:rPr>
          <w:rFonts w:ascii="Calibri" w:eastAsia="Calibri" w:hAnsi="Calibri" w:cs="Calibri"/>
          <w:sz w:val="24"/>
          <w:szCs w:val="24"/>
        </w:rPr>
        <w:t xml:space="preserve">se odnosi na osoblje </w:t>
      </w:r>
      <w:r w:rsidR="001F764C" w:rsidRPr="00314FAF">
        <w:rPr>
          <w:rFonts w:ascii="Calibri" w:eastAsia="Calibri" w:hAnsi="Calibri" w:cs="Calibri"/>
          <w:sz w:val="24"/>
          <w:szCs w:val="24"/>
        </w:rPr>
        <w:t>koje je izravno uključeno u provedbu projekta i projektnih aktivnosti, tj. izravno doprinosi ostvarenju ciljeva projekta</w:t>
      </w:r>
      <w:r w:rsidR="001F764C" w:rsidRPr="00314FAF">
        <w:rPr>
          <w:rFonts w:ascii="Calibri" w:eastAsia="Calibri" w:hAnsi="Calibri" w:cs="Calibri"/>
          <w:color w:val="000000"/>
          <w:sz w:val="24"/>
          <w:szCs w:val="24"/>
          <w:bdr w:val="nil"/>
          <w:lang w:eastAsia="hr-HR"/>
        </w:rPr>
        <w:t xml:space="preserve">. </w:t>
      </w:r>
    </w:p>
    <w:p w14:paraId="31986417" w14:textId="77777777" w:rsidR="001F764C" w:rsidRPr="00314FAF" w:rsidRDefault="001F764C" w:rsidP="003A733E">
      <w:pPr>
        <w:numPr>
          <w:ilvl w:val="0"/>
          <w:numId w:val="23"/>
        </w:numPr>
        <w:spacing w:before="120" w:after="0"/>
        <w:ind w:left="357" w:hanging="357"/>
        <w:contextualSpacing/>
        <w:jc w:val="both"/>
        <w:rPr>
          <w:rFonts w:ascii="Calibri" w:eastAsia="Calibri" w:hAnsi="Calibri" w:cs="Calibri"/>
          <w:b/>
          <w:bCs/>
          <w:sz w:val="24"/>
          <w:szCs w:val="24"/>
        </w:rPr>
      </w:pPr>
      <w:r w:rsidRPr="00314FAF">
        <w:rPr>
          <w:rFonts w:ascii="Calibri" w:eastAsia="Calibri" w:hAnsi="Calibri" w:cs="Calibri"/>
          <w:b/>
          <w:bCs/>
          <w:i/>
          <w:iCs/>
          <w:sz w:val="24"/>
          <w:szCs w:val="24"/>
        </w:rPr>
        <w:t>Ostali izravni troškovi</w:t>
      </w:r>
      <w:r w:rsidRPr="00314FAF">
        <w:rPr>
          <w:rFonts w:ascii="Calibri" w:eastAsia="Calibri" w:hAnsi="Calibri" w:cs="Calibri"/>
          <w:b/>
          <w:bCs/>
          <w:sz w:val="24"/>
          <w:szCs w:val="24"/>
        </w:rPr>
        <w:t xml:space="preserve">: </w:t>
      </w:r>
      <w:r w:rsidRPr="00314FAF">
        <w:rPr>
          <w:rFonts w:ascii="Calibri" w:eastAsia="Calibri" w:hAnsi="Calibri" w:cs="Calibri"/>
          <w:sz w:val="24"/>
          <w:szCs w:val="24"/>
        </w:rPr>
        <w:t xml:space="preserve">svi ostali izravni troškovi </w:t>
      </w:r>
      <w:r w:rsidRPr="00314FAF">
        <w:rPr>
          <w:rFonts w:ascii="Calibri" w:eastAsia="Calibri" w:hAnsi="Calibri" w:cs="Calibri"/>
          <w:sz w:val="24"/>
          <w:szCs w:val="24"/>
          <w:u w:val="single"/>
        </w:rPr>
        <w:t>koji nisu izravni troškovi osoblja.</w:t>
      </w:r>
    </w:p>
    <w:p w14:paraId="3E449003" w14:textId="77777777" w:rsidR="001F764C" w:rsidRPr="00314FAF" w:rsidRDefault="001F764C" w:rsidP="003A733E">
      <w:pPr>
        <w:spacing w:after="0"/>
        <w:ind w:left="714" w:hanging="357"/>
        <w:jc w:val="both"/>
        <w:rPr>
          <w:rFonts w:ascii="Calibri" w:eastAsia="Calibri" w:hAnsi="Calibri" w:cstheme="minorHAnsi"/>
          <w:i/>
          <w:iCs/>
          <w:sz w:val="24"/>
          <w:szCs w:val="24"/>
        </w:rPr>
      </w:pPr>
      <w:r w:rsidRPr="00314FAF">
        <w:rPr>
          <w:rFonts w:ascii="Calibri" w:eastAsia="Calibri" w:hAnsi="Calibri" w:cs="Calibri"/>
          <w:sz w:val="24"/>
          <w:szCs w:val="24"/>
        </w:rPr>
        <w:t>Primjeri ostalih izravnih troškova:</w:t>
      </w:r>
    </w:p>
    <w:p w14:paraId="67558BC5" w14:textId="438D9401" w:rsidR="001F764C" w:rsidRPr="00314FAF" w:rsidRDefault="001F764C" w:rsidP="003A733E">
      <w:pPr>
        <w:spacing w:after="0"/>
        <w:ind w:left="357"/>
        <w:jc w:val="both"/>
        <w:rPr>
          <w:rFonts w:ascii="Calibri" w:eastAsia="Calibri" w:hAnsi="Calibri" w:cstheme="minorHAnsi"/>
          <w:sz w:val="24"/>
          <w:szCs w:val="24"/>
          <w:u w:val="single"/>
        </w:rPr>
      </w:pPr>
      <w:r w:rsidRPr="00314FAF">
        <w:rPr>
          <w:rFonts w:ascii="Calibri" w:eastAsia="Calibri" w:hAnsi="Calibri" w:cstheme="minorHAnsi"/>
          <w:sz w:val="24"/>
          <w:szCs w:val="24"/>
          <w:u w:val="single"/>
        </w:rPr>
        <w:t>Za specifični cilj 1</w:t>
      </w:r>
      <w:r w:rsidR="002E47AB" w:rsidRPr="00314FAF">
        <w:rPr>
          <w:rFonts w:ascii="Calibri" w:eastAsia="Calibri" w:hAnsi="Calibri" w:cstheme="minorHAnsi"/>
          <w:sz w:val="24"/>
          <w:szCs w:val="24"/>
          <w:u w:val="single"/>
        </w:rPr>
        <w:t>,</w:t>
      </w:r>
      <w:r w:rsidRPr="00314FAF">
        <w:rPr>
          <w:rFonts w:ascii="Calibri" w:eastAsia="Calibri" w:hAnsi="Calibri" w:cstheme="minorHAnsi"/>
          <w:sz w:val="24"/>
          <w:szCs w:val="24"/>
          <w:u w:val="single"/>
        </w:rPr>
        <w:t xml:space="preserve"> npr.:</w:t>
      </w:r>
    </w:p>
    <w:p w14:paraId="0B6BBD1B" w14:textId="77777777" w:rsidR="002E11F8" w:rsidRPr="00314FAF" w:rsidRDefault="002E11F8" w:rsidP="003A733E">
      <w:pPr>
        <w:spacing w:after="0"/>
        <w:ind w:left="357"/>
        <w:jc w:val="both"/>
        <w:rPr>
          <w:rFonts w:ascii="Calibri" w:eastAsia="Calibri" w:hAnsi="Calibri" w:cstheme="minorHAnsi"/>
          <w:sz w:val="24"/>
          <w:szCs w:val="24"/>
          <w:u w:val="single"/>
        </w:rPr>
      </w:pPr>
    </w:p>
    <w:p w14:paraId="7A8E6737" w14:textId="29195CE0" w:rsidR="001F764C" w:rsidRPr="00314FAF" w:rsidRDefault="002E11F8" w:rsidP="003A733E">
      <w:pPr>
        <w:numPr>
          <w:ilvl w:val="0"/>
          <w:numId w:val="24"/>
        </w:numPr>
        <w:spacing w:after="0"/>
        <w:ind w:left="714" w:hanging="357"/>
        <w:contextualSpacing/>
        <w:jc w:val="both"/>
        <w:rPr>
          <w:rFonts w:ascii="Calibri" w:eastAsia="Calibri" w:hAnsi="Calibri" w:cs="Calibri"/>
          <w:sz w:val="24"/>
          <w:szCs w:val="24"/>
        </w:rPr>
      </w:pPr>
      <w:r w:rsidRPr="00314FAF">
        <w:rPr>
          <w:rFonts w:ascii="Calibri" w:eastAsia="Calibri" w:hAnsi="Calibri" w:cs="Calibri"/>
          <w:sz w:val="24"/>
          <w:szCs w:val="24"/>
        </w:rPr>
        <w:t>trošak o</w:t>
      </w:r>
      <w:r w:rsidR="001F764C" w:rsidRPr="00314FAF">
        <w:rPr>
          <w:rFonts w:ascii="Calibri" w:eastAsia="Calibri" w:hAnsi="Calibri" w:cs="Calibri"/>
          <w:sz w:val="24"/>
          <w:szCs w:val="24"/>
        </w:rPr>
        <w:t>prem</w:t>
      </w:r>
      <w:r w:rsidRPr="00314FAF">
        <w:rPr>
          <w:rFonts w:ascii="Calibri" w:eastAsia="Calibri" w:hAnsi="Calibri" w:cs="Calibri"/>
          <w:sz w:val="24"/>
          <w:szCs w:val="24"/>
        </w:rPr>
        <w:t>e</w:t>
      </w:r>
      <w:r w:rsidR="001F764C" w:rsidRPr="00314FAF">
        <w:rPr>
          <w:rFonts w:ascii="Calibri" w:eastAsia="Calibri" w:hAnsi="Calibri" w:cs="Calibri"/>
          <w:sz w:val="24"/>
          <w:szCs w:val="24"/>
        </w:rPr>
        <w:t xml:space="preserve"> </w:t>
      </w:r>
      <w:r w:rsidR="0014636C" w:rsidRPr="00314FAF">
        <w:rPr>
          <w:rFonts w:ascii="Calibri" w:eastAsia="Calibri" w:hAnsi="Calibri" w:cs="Calibri"/>
          <w:sz w:val="24"/>
          <w:szCs w:val="24"/>
        </w:rPr>
        <w:t xml:space="preserve">(najam ili kupnja) </w:t>
      </w:r>
      <w:r w:rsidR="001F764C" w:rsidRPr="00314FAF">
        <w:rPr>
          <w:rFonts w:ascii="Calibri" w:eastAsia="Calibri" w:hAnsi="Calibri" w:cs="Calibri"/>
          <w:sz w:val="24"/>
          <w:szCs w:val="24"/>
        </w:rPr>
        <w:t>potrebn</w:t>
      </w:r>
      <w:r w:rsidRPr="00314FAF">
        <w:rPr>
          <w:rFonts w:ascii="Calibri" w:eastAsia="Calibri" w:hAnsi="Calibri" w:cs="Calibri"/>
          <w:sz w:val="24"/>
          <w:szCs w:val="24"/>
        </w:rPr>
        <w:t>e</w:t>
      </w:r>
      <w:r w:rsidR="001F764C" w:rsidRPr="00314FAF">
        <w:rPr>
          <w:rFonts w:ascii="Calibri" w:eastAsia="Calibri" w:hAnsi="Calibri" w:cs="Calibri"/>
          <w:sz w:val="24"/>
          <w:szCs w:val="24"/>
        </w:rPr>
        <w:t xml:space="preserve"> za provedbu kulturnih i/ili umjetničkih </w:t>
      </w:r>
      <w:r w:rsidR="007510BD" w:rsidRPr="00314FAF">
        <w:rPr>
          <w:rFonts w:ascii="Calibri" w:eastAsia="Calibri" w:hAnsi="Calibri" w:cs="Calibri"/>
          <w:sz w:val="24"/>
          <w:szCs w:val="24"/>
        </w:rPr>
        <w:t>radionica</w:t>
      </w:r>
      <w:r w:rsidR="00FD0909" w:rsidRPr="00314FAF">
        <w:rPr>
          <w:rFonts w:ascii="Calibri" w:eastAsia="Calibri" w:hAnsi="Calibri" w:cs="Calibri"/>
          <w:sz w:val="24"/>
          <w:szCs w:val="24"/>
        </w:rPr>
        <w:t xml:space="preserve"> </w:t>
      </w:r>
      <w:r w:rsidR="001F764C" w:rsidRPr="00314FAF">
        <w:rPr>
          <w:rFonts w:ascii="Calibri" w:eastAsia="Calibri" w:hAnsi="Calibri" w:cs="Calibri"/>
          <w:sz w:val="24"/>
          <w:szCs w:val="24"/>
        </w:rPr>
        <w:t>namijenjenih pripadnicima ciljnih skupina</w:t>
      </w:r>
      <w:r w:rsidR="00025358" w:rsidRPr="00314FAF">
        <w:rPr>
          <w:rFonts w:ascii="Calibri" w:eastAsia="Calibri" w:hAnsi="Calibri" w:cs="Calibri"/>
          <w:sz w:val="24"/>
          <w:szCs w:val="24"/>
        </w:rPr>
        <w:t>, bez koje radionice nije moguće provesti</w:t>
      </w:r>
      <w:r w:rsidR="00A14CB1" w:rsidRPr="00314FAF">
        <w:rPr>
          <w:rFonts w:ascii="Calibri" w:eastAsia="Calibri" w:hAnsi="Calibri" w:cs="Calibri"/>
          <w:sz w:val="24"/>
          <w:szCs w:val="24"/>
        </w:rPr>
        <w:t xml:space="preserve"> (</w:t>
      </w:r>
      <w:r w:rsidR="00025358" w:rsidRPr="00314FAF">
        <w:rPr>
          <w:rFonts w:ascii="Calibri" w:eastAsia="Calibri" w:hAnsi="Calibri" w:cs="Calibri"/>
          <w:sz w:val="24"/>
          <w:szCs w:val="24"/>
        </w:rPr>
        <w:t xml:space="preserve">npr. glazbeni instrumenti, stalci za slikanje, knjige, </w:t>
      </w:r>
      <w:r w:rsidR="003569F1" w:rsidRPr="00314FAF">
        <w:rPr>
          <w:rFonts w:ascii="Calibri" w:eastAsia="Calibri" w:hAnsi="Calibri" w:cs="Calibri"/>
          <w:sz w:val="24"/>
          <w:szCs w:val="24"/>
        </w:rPr>
        <w:t>AV oprema, IT oprema</w:t>
      </w:r>
      <w:r w:rsidR="00025358" w:rsidRPr="00314FAF">
        <w:rPr>
          <w:rFonts w:ascii="Calibri" w:eastAsia="Calibri" w:hAnsi="Calibri" w:cs="Calibri"/>
          <w:sz w:val="24"/>
          <w:szCs w:val="24"/>
        </w:rPr>
        <w:t>, namještaj</w:t>
      </w:r>
      <w:r w:rsidR="004B365C" w:rsidRPr="00314FAF">
        <w:rPr>
          <w:rFonts w:ascii="Calibri" w:eastAsia="Calibri" w:hAnsi="Calibri" w:cs="Calibri"/>
          <w:sz w:val="24"/>
          <w:szCs w:val="24"/>
        </w:rPr>
        <w:t xml:space="preserve"> i dr.</w:t>
      </w:r>
      <w:r w:rsidR="00A14CB1" w:rsidRPr="00314FAF">
        <w:rPr>
          <w:rFonts w:ascii="Calibri" w:eastAsia="Calibri" w:hAnsi="Calibri" w:cs="Calibri"/>
          <w:sz w:val="24"/>
          <w:szCs w:val="24"/>
        </w:rPr>
        <w:t>)</w:t>
      </w:r>
    </w:p>
    <w:p w14:paraId="5B23E97D" w14:textId="1F36B027" w:rsidR="00F70378" w:rsidRPr="00314FAF" w:rsidRDefault="00F70378" w:rsidP="003A733E">
      <w:pPr>
        <w:numPr>
          <w:ilvl w:val="0"/>
          <w:numId w:val="24"/>
        </w:numPr>
        <w:spacing w:after="0"/>
        <w:ind w:left="714" w:hanging="357"/>
        <w:contextualSpacing/>
        <w:jc w:val="both"/>
        <w:rPr>
          <w:rFonts w:ascii="Calibri" w:eastAsia="Calibri" w:hAnsi="Calibri" w:cs="Calibri"/>
          <w:sz w:val="24"/>
          <w:szCs w:val="24"/>
        </w:rPr>
      </w:pPr>
      <w:r w:rsidRPr="00314FAF">
        <w:rPr>
          <w:rFonts w:ascii="Calibri" w:eastAsia="Calibri" w:hAnsi="Calibri" w:cs="Calibri"/>
          <w:sz w:val="24"/>
          <w:szCs w:val="24"/>
        </w:rPr>
        <w:t>troškovi posjete pripadnika ranjivih skupina kulturnim događanjima (ulaznice, prijevoz</w:t>
      </w:r>
      <w:r w:rsidR="00EE1094" w:rsidRPr="00314FAF">
        <w:rPr>
          <w:rStyle w:val="FootnoteReference"/>
          <w:rFonts w:ascii="Calibri" w:eastAsia="Calibri" w:hAnsi="Calibri" w:cs="Calibri"/>
          <w:sz w:val="24"/>
          <w:szCs w:val="24"/>
        </w:rPr>
        <w:footnoteReference w:id="22"/>
      </w:r>
      <w:r w:rsidRPr="00314FAF">
        <w:rPr>
          <w:rFonts w:ascii="Calibri" w:eastAsia="Calibri" w:hAnsi="Calibri" w:cs="Calibri"/>
          <w:sz w:val="24"/>
          <w:szCs w:val="24"/>
        </w:rPr>
        <w:t xml:space="preserve"> i sl.)</w:t>
      </w:r>
    </w:p>
    <w:p w14:paraId="168F2671" w14:textId="77777777" w:rsidR="0014636C" w:rsidRPr="00314FAF" w:rsidRDefault="002E11F8" w:rsidP="003A733E">
      <w:pPr>
        <w:pStyle w:val="ListParagraph"/>
        <w:numPr>
          <w:ilvl w:val="0"/>
          <w:numId w:val="24"/>
        </w:numPr>
        <w:jc w:val="both"/>
        <w:rPr>
          <w:rFonts w:ascii="Calibri" w:eastAsia="Calibri" w:hAnsi="Calibri" w:cs="Calibri"/>
          <w:sz w:val="24"/>
          <w:szCs w:val="24"/>
        </w:rPr>
      </w:pPr>
      <w:r w:rsidRPr="00314FAF">
        <w:rPr>
          <w:rFonts w:ascii="Calibri" w:eastAsia="Calibri" w:hAnsi="Calibri" w:cs="Calibri"/>
          <w:sz w:val="24"/>
          <w:szCs w:val="24"/>
        </w:rPr>
        <w:lastRenderedPageBreak/>
        <w:t xml:space="preserve">trošak ugovora o (autorskom) djelu za provedbu kulturnih i/ili umjetničkih </w:t>
      </w:r>
      <w:r w:rsidR="00FD0909" w:rsidRPr="00314FAF">
        <w:rPr>
          <w:rFonts w:ascii="Calibri" w:eastAsia="Calibri" w:hAnsi="Calibri" w:cs="Calibri"/>
          <w:sz w:val="24"/>
          <w:szCs w:val="24"/>
        </w:rPr>
        <w:t>radionica</w:t>
      </w:r>
      <w:r w:rsidRPr="00314FAF">
        <w:rPr>
          <w:rFonts w:ascii="Calibri" w:eastAsia="Calibri" w:hAnsi="Calibri" w:cs="Calibri"/>
          <w:sz w:val="24"/>
          <w:szCs w:val="24"/>
        </w:rPr>
        <w:t xml:space="preserve"> namijenjenih pripadnicima ciljnih skupina</w:t>
      </w:r>
      <w:r w:rsidR="006120B3" w:rsidRPr="00314FAF">
        <w:rPr>
          <w:rFonts w:ascii="Calibri" w:eastAsia="Calibri" w:hAnsi="Calibri" w:cs="Calibri"/>
          <w:sz w:val="24"/>
          <w:szCs w:val="24"/>
        </w:rPr>
        <w:t xml:space="preserve"> </w:t>
      </w:r>
    </w:p>
    <w:p w14:paraId="5207FAD4" w14:textId="2F7FEE23" w:rsidR="002E11F8" w:rsidRPr="00314FAF" w:rsidRDefault="006120B3" w:rsidP="003A733E">
      <w:pPr>
        <w:pStyle w:val="ListParagraph"/>
        <w:numPr>
          <w:ilvl w:val="0"/>
          <w:numId w:val="24"/>
        </w:numPr>
        <w:jc w:val="both"/>
        <w:rPr>
          <w:rFonts w:ascii="Calibri" w:eastAsia="Calibri" w:hAnsi="Calibri" w:cs="Calibri"/>
          <w:sz w:val="24"/>
          <w:szCs w:val="24"/>
        </w:rPr>
      </w:pPr>
      <w:r w:rsidRPr="00314FAF">
        <w:rPr>
          <w:rFonts w:ascii="Calibri" w:eastAsia="Calibri" w:hAnsi="Calibri" w:cs="Calibri"/>
          <w:sz w:val="24"/>
          <w:szCs w:val="24"/>
        </w:rPr>
        <w:t>narudžbenica/ugovor s poslovnim subjektom za provedbu kulturnih i/ili umjetničkih radionica</w:t>
      </w:r>
    </w:p>
    <w:p w14:paraId="2773AE8C" w14:textId="77777777" w:rsidR="002E11F8" w:rsidRPr="00314FAF" w:rsidRDefault="001F764C" w:rsidP="003A733E">
      <w:pPr>
        <w:pStyle w:val="ListParagraph"/>
        <w:numPr>
          <w:ilvl w:val="0"/>
          <w:numId w:val="24"/>
        </w:numPr>
        <w:jc w:val="both"/>
        <w:rPr>
          <w:rFonts w:ascii="Calibri" w:eastAsia="Calibri" w:hAnsi="Calibri" w:cs="Calibri"/>
          <w:sz w:val="24"/>
          <w:szCs w:val="24"/>
        </w:rPr>
      </w:pPr>
      <w:r w:rsidRPr="00314FAF">
        <w:rPr>
          <w:rFonts w:ascii="Calibri" w:eastAsia="Calibri" w:hAnsi="Calibri" w:cs="Calibri"/>
          <w:sz w:val="24"/>
          <w:szCs w:val="24"/>
        </w:rPr>
        <w:t>troškovi povezani s prilagodbom i adaptacijom sadržaja namijenjenih djeci s teškoćama u razvoju te osobama s invaliditetom (npr. prijevod na znakovni jezik, audiodeskripcija i sl.)</w:t>
      </w:r>
    </w:p>
    <w:p w14:paraId="68AD8571" w14:textId="77777777" w:rsidR="002E11F8" w:rsidRPr="00314FAF" w:rsidRDefault="001F764C" w:rsidP="003A733E">
      <w:pPr>
        <w:pStyle w:val="ListParagraph"/>
        <w:numPr>
          <w:ilvl w:val="0"/>
          <w:numId w:val="24"/>
        </w:numPr>
        <w:jc w:val="both"/>
        <w:rPr>
          <w:rFonts w:ascii="Calibri" w:eastAsia="Calibri" w:hAnsi="Calibri" w:cs="Calibri"/>
          <w:sz w:val="24"/>
          <w:szCs w:val="24"/>
        </w:rPr>
      </w:pPr>
      <w:r w:rsidRPr="00314FAF">
        <w:rPr>
          <w:rFonts w:ascii="Calibri" w:eastAsia="Calibri" w:hAnsi="Calibri" w:cs="Calibri"/>
          <w:sz w:val="24"/>
          <w:szCs w:val="24"/>
        </w:rPr>
        <w:t>nabava radnih materijala za provedbu radionica</w:t>
      </w:r>
    </w:p>
    <w:p w14:paraId="2F5DCF8A" w14:textId="022536A2" w:rsidR="001F764C" w:rsidRPr="00314FAF" w:rsidRDefault="001F764C" w:rsidP="003A733E">
      <w:pPr>
        <w:pStyle w:val="ListParagraph"/>
        <w:numPr>
          <w:ilvl w:val="0"/>
          <w:numId w:val="24"/>
        </w:numPr>
        <w:jc w:val="both"/>
        <w:rPr>
          <w:rFonts w:ascii="Calibri" w:eastAsia="Calibri" w:hAnsi="Calibri" w:cs="Calibri"/>
          <w:sz w:val="24"/>
          <w:szCs w:val="24"/>
        </w:rPr>
      </w:pPr>
      <w:r w:rsidRPr="00314FAF">
        <w:rPr>
          <w:rFonts w:ascii="Calibri" w:eastAsia="Calibri" w:hAnsi="Calibri" w:cs="Calibri"/>
          <w:sz w:val="24"/>
          <w:szCs w:val="24"/>
        </w:rPr>
        <w:t>drugi troškovi povezani sa sudjelovanjem ciljnih skupina u projektnim aktivnostima (npr. troškovi osvježenja)</w:t>
      </w:r>
    </w:p>
    <w:p w14:paraId="3533EBE7" w14:textId="77777777" w:rsidR="00ED07A6" w:rsidRPr="00314FAF" w:rsidRDefault="00ED07A6" w:rsidP="003A733E">
      <w:pPr>
        <w:pStyle w:val="ListParagraph"/>
        <w:jc w:val="both"/>
        <w:rPr>
          <w:rFonts w:ascii="Calibri" w:eastAsia="Calibri" w:hAnsi="Calibri" w:cs="Calibri"/>
          <w:sz w:val="24"/>
          <w:szCs w:val="24"/>
        </w:rPr>
      </w:pPr>
    </w:p>
    <w:p w14:paraId="582FCE2B" w14:textId="052242B0" w:rsidR="00ED07A6" w:rsidRPr="00314FAF" w:rsidRDefault="00ED07A6" w:rsidP="003A733E">
      <w:pPr>
        <w:spacing w:after="0"/>
        <w:ind w:left="357"/>
        <w:jc w:val="both"/>
        <w:rPr>
          <w:rFonts w:ascii="Calibri" w:eastAsia="Calibri" w:hAnsi="Calibri" w:cstheme="minorHAnsi"/>
          <w:sz w:val="24"/>
          <w:szCs w:val="24"/>
          <w:u w:val="single"/>
        </w:rPr>
      </w:pPr>
      <w:r w:rsidRPr="00314FAF">
        <w:rPr>
          <w:rFonts w:ascii="Calibri" w:eastAsia="Calibri" w:hAnsi="Calibri" w:cstheme="minorHAnsi"/>
          <w:sz w:val="24"/>
          <w:szCs w:val="24"/>
          <w:u w:val="single"/>
        </w:rPr>
        <w:t>Za specifični cilj 2, npr.:</w:t>
      </w:r>
    </w:p>
    <w:p w14:paraId="5F070FC9" w14:textId="77777777" w:rsidR="00ED07A6" w:rsidRPr="00314FAF" w:rsidRDefault="00ED07A6" w:rsidP="003A733E">
      <w:pPr>
        <w:pStyle w:val="ListParagraph"/>
        <w:numPr>
          <w:ilvl w:val="0"/>
          <w:numId w:val="24"/>
        </w:numPr>
        <w:jc w:val="both"/>
        <w:rPr>
          <w:rFonts w:ascii="Calibri" w:eastAsia="Calibri" w:hAnsi="Calibri" w:cs="Calibri"/>
          <w:sz w:val="24"/>
          <w:szCs w:val="24"/>
        </w:rPr>
      </w:pPr>
      <w:r w:rsidRPr="00314FAF">
        <w:rPr>
          <w:rFonts w:ascii="Calibri" w:eastAsia="Calibri" w:hAnsi="Calibri" w:cs="Calibri"/>
          <w:sz w:val="24"/>
          <w:szCs w:val="24"/>
        </w:rPr>
        <w:t xml:space="preserve">naknada za vanjske usluge provođenja edukacije za stručnjake </w:t>
      </w:r>
    </w:p>
    <w:p w14:paraId="1893BF0B" w14:textId="1B9275D4" w:rsidR="006120B3" w:rsidRPr="00314FAF" w:rsidRDefault="006120B3" w:rsidP="003A733E">
      <w:pPr>
        <w:pStyle w:val="ListParagraph"/>
        <w:numPr>
          <w:ilvl w:val="0"/>
          <w:numId w:val="24"/>
        </w:numPr>
        <w:jc w:val="both"/>
        <w:rPr>
          <w:rFonts w:ascii="Calibri" w:eastAsia="Calibri" w:hAnsi="Calibri" w:cs="Calibri"/>
          <w:sz w:val="24"/>
          <w:szCs w:val="24"/>
        </w:rPr>
      </w:pPr>
      <w:r w:rsidRPr="00314FAF">
        <w:rPr>
          <w:rFonts w:ascii="Calibri" w:eastAsia="Calibri" w:hAnsi="Calibri" w:cs="Calibri"/>
          <w:sz w:val="24"/>
          <w:szCs w:val="24"/>
        </w:rPr>
        <w:t>kotizacija, putni troškovi</w:t>
      </w:r>
    </w:p>
    <w:p w14:paraId="2CF57F1E" w14:textId="707B0E9C" w:rsidR="00ED07A6" w:rsidRPr="00314FAF" w:rsidRDefault="00ED07A6" w:rsidP="003A733E">
      <w:pPr>
        <w:pStyle w:val="ListParagraph"/>
        <w:numPr>
          <w:ilvl w:val="0"/>
          <w:numId w:val="24"/>
        </w:numPr>
        <w:jc w:val="both"/>
        <w:rPr>
          <w:rFonts w:ascii="Calibri" w:eastAsia="Calibri" w:hAnsi="Calibri" w:cs="Calibri"/>
          <w:sz w:val="24"/>
          <w:szCs w:val="24"/>
        </w:rPr>
      </w:pPr>
      <w:r w:rsidRPr="00314FAF">
        <w:rPr>
          <w:rFonts w:ascii="Calibri" w:eastAsia="Calibri" w:hAnsi="Calibri" w:cs="Calibri"/>
          <w:sz w:val="24"/>
          <w:szCs w:val="24"/>
        </w:rPr>
        <w:t>nabava radnog materijala za provedbu</w:t>
      </w:r>
      <w:r w:rsidR="002315A5" w:rsidRPr="00314FAF">
        <w:rPr>
          <w:rFonts w:ascii="Calibri" w:eastAsia="Calibri" w:hAnsi="Calibri" w:cs="Calibri"/>
          <w:sz w:val="24"/>
          <w:szCs w:val="24"/>
        </w:rPr>
        <w:t xml:space="preserve"> </w:t>
      </w:r>
      <w:r w:rsidR="002315A5" w:rsidRPr="00314FAF">
        <w:rPr>
          <w:rFonts w:ascii="Calibri" w:eastAsia="Calibri" w:hAnsi="Calibri" w:cs="Calibri"/>
          <w:i/>
          <w:iCs/>
          <w:sz w:val="24"/>
          <w:szCs w:val="24"/>
        </w:rPr>
        <w:t>in house</w:t>
      </w:r>
      <w:r w:rsidR="002315A5" w:rsidRPr="00314FAF">
        <w:rPr>
          <w:rFonts w:ascii="Calibri" w:eastAsia="Calibri" w:hAnsi="Calibri" w:cs="Calibri"/>
          <w:sz w:val="24"/>
          <w:szCs w:val="24"/>
        </w:rPr>
        <w:t xml:space="preserve"> edukacija stručnjaka</w:t>
      </w:r>
      <w:r w:rsidRPr="00314FAF">
        <w:rPr>
          <w:rFonts w:ascii="Calibri" w:eastAsia="Calibri" w:hAnsi="Calibri" w:cs="Calibri"/>
          <w:sz w:val="24"/>
          <w:szCs w:val="24"/>
        </w:rPr>
        <w:t xml:space="preserve"> </w:t>
      </w:r>
    </w:p>
    <w:p w14:paraId="20094032" w14:textId="3BEC61D2" w:rsidR="00ED07A6" w:rsidRPr="00314FAF" w:rsidDel="005141DC" w:rsidRDefault="00ED07A6" w:rsidP="003A733E">
      <w:pPr>
        <w:pStyle w:val="ListParagraph"/>
        <w:numPr>
          <w:ilvl w:val="0"/>
          <w:numId w:val="24"/>
        </w:numPr>
        <w:jc w:val="both"/>
        <w:rPr>
          <w:rFonts w:ascii="Calibri" w:eastAsia="Calibri" w:hAnsi="Calibri" w:cs="Calibri"/>
          <w:sz w:val="24"/>
          <w:szCs w:val="24"/>
        </w:rPr>
      </w:pPr>
      <w:r w:rsidRPr="00314FAF">
        <w:rPr>
          <w:rFonts w:ascii="Calibri" w:eastAsia="Calibri" w:hAnsi="Calibri" w:cs="Calibri"/>
          <w:sz w:val="24"/>
          <w:szCs w:val="24"/>
        </w:rPr>
        <w:t>ostali troškovi edukacija (</w:t>
      </w:r>
      <w:r w:rsidR="00460034" w:rsidRPr="00314FAF">
        <w:rPr>
          <w:rFonts w:ascii="Calibri" w:eastAsia="Calibri" w:hAnsi="Calibri" w:cs="Calibri"/>
          <w:sz w:val="24"/>
          <w:szCs w:val="24"/>
        </w:rPr>
        <w:t>osvježenje i sl.</w:t>
      </w:r>
      <w:r w:rsidRPr="00314FAF">
        <w:rPr>
          <w:rFonts w:ascii="Calibri" w:eastAsia="Calibri" w:hAnsi="Calibri" w:cs="Calibri"/>
          <w:sz w:val="24"/>
          <w:szCs w:val="24"/>
        </w:rPr>
        <w:t>)</w:t>
      </w:r>
    </w:p>
    <w:p w14:paraId="3CEFB667" w14:textId="6651CC06" w:rsidR="001F764C" w:rsidRPr="00314FAF" w:rsidRDefault="001F764C" w:rsidP="003A733E">
      <w:pPr>
        <w:spacing w:before="120" w:after="0"/>
        <w:ind w:left="357"/>
        <w:jc w:val="both"/>
        <w:rPr>
          <w:rFonts w:ascii="Calibri" w:eastAsia="Calibri" w:hAnsi="Calibri"/>
          <w:sz w:val="24"/>
          <w:szCs w:val="24"/>
          <w:u w:val="single"/>
        </w:rPr>
      </w:pPr>
      <w:r w:rsidRPr="00314FAF">
        <w:rPr>
          <w:rFonts w:ascii="Calibri" w:eastAsia="Calibri" w:hAnsi="Calibri"/>
          <w:sz w:val="24"/>
          <w:szCs w:val="24"/>
          <w:u w:val="single"/>
        </w:rPr>
        <w:t xml:space="preserve">Za horizontalne aktivnosti, npr.: </w:t>
      </w:r>
    </w:p>
    <w:p w14:paraId="46776CF2" w14:textId="0B761CF0" w:rsidR="002E11F8" w:rsidRPr="00314FAF" w:rsidRDefault="001F764C" w:rsidP="003A733E">
      <w:pPr>
        <w:spacing w:after="0"/>
        <w:ind w:left="357"/>
        <w:jc w:val="both"/>
        <w:rPr>
          <w:rFonts w:ascii="Calibri" w:eastAsia="Calibri" w:hAnsi="Calibri" w:cstheme="minorHAnsi"/>
          <w:i/>
          <w:iCs/>
          <w:sz w:val="24"/>
          <w:szCs w:val="24"/>
        </w:rPr>
      </w:pPr>
      <w:r w:rsidRPr="00314FAF">
        <w:rPr>
          <w:rFonts w:ascii="Calibri" w:eastAsia="Calibri" w:hAnsi="Calibri" w:cstheme="minorHAnsi"/>
          <w:i/>
          <w:iCs/>
          <w:sz w:val="24"/>
          <w:szCs w:val="24"/>
        </w:rPr>
        <w:t>Komunikacija i vidljivost</w:t>
      </w:r>
    </w:p>
    <w:p w14:paraId="4117F40C" w14:textId="5359DE50" w:rsidR="001F764C" w:rsidRPr="00314FAF" w:rsidRDefault="001F764C" w:rsidP="003A733E">
      <w:pPr>
        <w:numPr>
          <w:ilvl w:val="0"/>
          <w:numId w:val="24"/>
        </w:numPr>
        <w:spacing w:after="0"/>
        <w:ind w:left="714" w:hanging="357"/>
        <w:contextualSpacing/>
        <w:jc w:val="both"/>
        <w:rPr>
          <w:rFonts w:ascii="Calibri" w:eastAsia="Calibri" w:hAnsi="Calibri" w:cs="Calibri"/>
          <w:sz w:val="24"/>
          <w:szCs w:val="24"/>
        </w:rPr>
      </w:pPr>
      <w:r w:rsidRPr="00314FAF">
        <w:rPr>
          <w:rFonts w:ascii="Calibri" w:eastAsia="Calibri" w:hAnsi="Calibri" w:cs="Calibri"/>
          <w:sz w:val="24"/>
          <w:szCs w:val="24"/>
        </w:rPr>
        <w:t>materijalni troškovi koji su potrebni za organizaciju</w:t>
      </w:r>
      <w:r w:rsidR="004D4EB2">
        <w:rPr>
          <w:rFonts w:ascii="Calibri" w:eastAsia="Calibri" w:hAnsi="Calibri" w:cs="Calibri"/>
          <w:sz w:val="24"/>
          <w:szCs w:val="24"/>
        </w:rPr>
        <w:t xml:space="preserve"> </w:t>
      </w:r>
      <w:r w:rsidR="00452A3A" w:rsidRPr="00314FAF">
        <w:rPr>
          <w:rFonts w:ascii="Calibri" w:eastAsia="Calibri" w:hAnsi="Calibri" w:cs="Calibri"/>
          <w:sz w:val="24"/>
          <w:szCs w:val="24"/>
        </w:rPr>
        <w:t xml:space="preserve">informativnih događanja </w:t>
      </w:r>
      <w:r w:rsidRPr="00314FAF">
        <w:rPr>
          <w:rFonts w:ascii="Calibri" w:eastAsia="Calibri" w:hAnsi="Calibri" w:cs="Calibri"/>
          <w:sz w:val="24"/>
          <w:szCs w:val="24"/>
        </w:rPr>
        <w:t>(npr. promotivni materijali, pozivi, troškovi osvježenja)</w:t>
      </w:r>
    </w:p>
    <w:p w14:paraId="4EFA4E18" w14:textId="77777777" w:rsidR="001F764C" w:rsidRPr="00314FAF" w:rsidRDefault="001F764C" w:rsidP="003A733E">
      <w:pPr>
        <w:numPr>
          <w:ilvl w:val="0"/>
          <w:numId w:val="24"/>
        </w:numPr>
        <w:spacing w:after="0"/>
        <w:ind w:left="714" w:hanging="357"/>
        <w:contextualSpacing/>
        <w:jc w:val="both"/>
        <w:rPr>
          <w:rFonts w:ascii="Calibri" w:eastAsia="Calibri" w:hAnsi="Calibri" w:cs="Calibri"/>
          <w:sz w:val="24"/>
          <w:szCs w:val="24"/>
        </w:rPr>
      </w:pPr>
      <w:r w:rsidRPr="00314FAF">
        <w:rPr>
          <w:rFonts w:ascii="Calibri" w:eastAsia="Calibri" w:hAnsi="Calibri" w:cs="Calibri"/>
          <w:sz w:val="24"/>
          <w:szCs w:val="24"/>
        </w:rPr>
        <w:t>priprema, oblikovanje, prijevod, tisak promotivnog materijala i dostava</w:t>
      </w:r>
    </w:p>
    <w:p w14:paraId="7392D179" w14:textId="77777777" w:rsidR="001F764C" w:rsidRPr="00314FAF" w:rsidRDefault="001F764C" w:rsidP="003A733E">
      <w:pPr>
        <w:numPr>
          <w:ilvl w:val="0"/>
          <w:numId w:val="24"/>
        </w:numPr>
        <w:spacing w:after="0"/>
        <w:ind w:left="714" w:hanging="357"/>
        <w:contextualSpacing/>
        <w:jc w:val="both"/>
        <w:rPr>
          <w:rFonts w:ascii="Calibri" w:eastAsia="Calibri" w:hAnsi="Calibri" w:cs="Calibri"/>
          <w:sz w:val="24"/>
          <w:szCs w:val="24"/>
        </w:rPr>
      </w:pPr>
      <w:r w:rsidRPr="00314FAF">
        <w:rPr>
          <w:rFonts w:ascii="Calibri" w:eastAsia="Calibri" w:hAnsi="Calibri" w:cs="Calibri"/>
          <w:sz w:val="24"/>
          <w:szCs w:val="24"/>
        </w:rPr>
        <w:t>izrada promotivnih video/audio materijala</w:t>
      </w:r>
    </w:p>
    <w:p w14:paraId="627AF83B" w14:textId="77777777" w:rsidR="001F764C" w:rsidRPr="00314FAF" w:rsidRDefault="001F764C" w:rsidP="003A733E">
      <w:pPr>
        <w:numPr>
          <w:ilvl w:val="0"/>
          <w:numId w:val="24"/>
        </w:numPr>
        <w:spacing w:after="0"/>
        <w:ind w:left="714" w:hanging="357"/>
        <w:contextualSpacing/>
        <w:jc w:val="both"/>
        <w:rPr>
          <w:rFonts w:ascii="Calibri" w:eastAsia="Calibri" w:hAnsi="Calibri" w:cs="Calibri"/>
          <w:sz w:val="24"/>
          <w:szCs w:val="24"/>
        </w:rPr>
      </w:pPr>
      <w:r w:rsidRPr="00314FAF">
        <w:rPr>
          <w:rFonts w:ascii="Calibri" w:eastAsia="Calibri" w:hAnsi="Calibri" w:cs="Calibri"/>
          <w:sz w:val="24"/>
          <w:szCs w:val="24"/>
        </w:rPr>
        <w:t>troškovi oglasa, objava, odnosno zakupa medijskog prostora</w:t>
      </w:r>
    </w:p>
    <w:p w14:paraId="2291D138" w14:textId="77777777" w:rsidR="001F764C" w:rsidRPr="00314FAF" w:rsidRDefault="001F764C" w:rsidP="003A733E">
      <w:pPr>
        <w:spacing w:after="0"/>
        <w:ind w:left="357"/>
        <w:jc w:val="both"/>
        <w:rPr>
          <w:rFonts w:ascii="Calibri" w:eastAsia="Calibri" w:hAnsi="Calibri" w:cs="Calibri"/>
          <w:sz w:val="24"/>
          <w:szCs w:val="24"/>
        </w:rPr>
      </w:pPr>
      <w:bookmarkStart w:id="342" w:name="_Hlk151371547"/>
    </w:p>
    <w:p w14:paraId="4F140664" w14:textId="77777777" w:rsidR="001F764C" w:rsidRPr="00314FAF" w:rsidRDefault="001F764C" w:rsidP="003A733E">
      <w:pPr>
        <w:spacing w:after="0"/>
        <w:jc w:val="both"/>
        <w:rPr>
          <w:rFonts w:ascii="Calibri" w:eastAsia="Calibri" w:hAnsi="Calibri" w:cstheme="minorHAnsi"/>
          <w:i/>
          <w:iCs/>
          <w:sz w:val="24"/>
          <w:szCs w:val="24"/>
        </w:rPr>
      </w:pPr>
      <w:r w:rsidRPr="00314FAF">
        <w:rPr>
          <w:rFonts w:ascii="Calibri" w:eastAsia="Calibri" w:hAnsi="Calibri" w:cstheme="minorHAnsi"/>
          <w:i/>
          <w:iCs/>
          <w:sz w:val="24"/>
          <w:szCs w:val="24"/>
        </w:rPr>
        <w:t>Napomena:</w:t>
      </w:r>
    </w:p>
    <w:p w14:paraId="4E461B3F" w14:textId="2970D2ED" w:rsidR="001F764C" w:rsidRPr="00314FAF" w:rsidRDefault="00452A3A" w:rsidP="003A733E">
      <w:pPr>
        <w:spacing w:after="0"/>
        <w:jc w:val="both"/>
        <w:rPr>
          <w:rFonts w:ascii="Calibri" w:eastAsia="Calibri" w:hAnsi="Calibri" w:cstheme="minorHAnsi"/>
          <w:i/>
          <w:iCs/>
          <w:sz w:val="24"/>
          <w:szCs w:val="24"/>
        </w:rPr>
      </w:pPr>
      <w:r w:rsidRPr="00314FAF">
        <w:rPr>
          <w:rFonts w:ascii="Calibri" w:eastAsia="Calibri" w:hAnsi="Calibri" w:cstheme="minorHAnsi"/>
          <w:i/>
          <w:iCs/>
          <w:sz w:val="24"/>
          <w:szCs w:val="24"/>
        </w:rPr>
        <w:t xml:space="preserve">Navedena lista prihvatljivih vrsta troškova je indikativna. Prihvatljivost troškova koji nisu gore navedeni procjenjivat će se na temelju povezanosti s predloženim aktivnostima. </w:t>
      </w:r>
    </w:p>
    <w:p w14:paraId="4F24D79B" w14:textId="77777777" w:rsidR="00F67209" w:rsidRPr="00314FAF" w:rsidRDefault="00F67209" w:rsidP="003A733E">
      <w:pPr>
        <w:spacing w:after="0"/>
        <w:contextualSpacing/>
        <w:jc w:val="both"/>
        <w:rPr>
          <w:rFonts w:ascii="Calibri" w:eastAsia="Calibri" w:hAnsi="Calibri" w:cstheme="minorHAnsi"/>
          <w:b/>
          <w:bCs/>
          <w:sz w:val="24"/>
          <w:szCs w:val="24"/>
        </w:rPr>
      </w:pPr>
    </w:p>
    <w:p w14:paraId="1BADF7F6" w14:textId="2BB80F04" w:rsidR="001F764C" w:rsidRPr="00314FAF" w:rsidRDefault="001F764C">
      <w:pPr>
        <w:numPr>
          <w:ilvl w:val="0"/>
          <w:numId w:val="21"/>
        </w:numPr>
        <w:spacing w:after="0"/>
        <w:ind w:left="357" w:hanging="357"/>
        <w:contextualSpacing/>
        <w:jc w:val="both"/>
        <w:rPr>
          <w:rFonts w:ascii="Calibri" w:eastAsia="Calibri" w:hAnsi="Calibri" w:cstheme="minorHAnsi"/>
          <w:b/>
          <w:bCs/>
          <w:sz w:val="24"/>
          <w:szCs w:val="24"/>
        </w:rPr>
      </w:pPr>
      <w:r w:rsidRPr="00314FAF">
        <w:rPr>
          <w:rFonts w:ascii="Calibri" w:eastAsia="Calibri" w:hAnsi="Calibri" w:cstheme="minorHAnsi"/>
          <w:b/>
          <w:bCs/>
          <w:sz w:val="24"/>
          <w:szCs w:val="24"/>
        </w:rPr>
        <w:t>NEIZRAVNI TROŠKOVI</w:t>
      </w:r>
    </w:p>
    <w:p w14:paraId="0652D6A0" w14:textId="3EBE82E8" w:rsidR="00521058" w:rsidRPr="00314FAF" w:rsidRDefault="001F764C" w:rsidP="00757916">
      <w:pPr>
        <w:jc w:val="both"/>
      </w:pPr>
      <w:r w:rsidRPr="00314FAF">
        <w:rPr>
          <w:rFonts w:ascii="Calibri" w:eastAsia="Calibri" w:hAnsi="Calibri" w:cstheme="minorHAnsi"/>
          <w:sz w:val="24"/>
          <w:szCs w:val="24"/>
        </w:rPr>
        <w:t xml:space="preserve">Neizravni troškovi su svi prihvatljivi troškovi nastali provedbom projekta, koje nije moguće nedvojbeno i izravno povezati s jednom ili više projektnih aktivnosti, već s provedbom projekta u cjelini. Takvi troškovi mogu uključivati administrativne troškove za koje je teško utvrditi vrijednost koja se veže uz provedbu aktivnosti. Tipični neizravni troškovi su troškovi upravljanja, troškovi postupka zapošljavanja, računovodstveni troškovi, trošak struje, vode, </w:t>
      </w:r>
      <w:r w:rsidRPr="00314FAF">
        <w:rPr>
          <w:rFonts w:ascii="Calibri" w:eastAsia="Calibri" w:hAnsi="Calibri" w:cstheme="minorHAnsi"/>
          <w:sz w:val="24"/>
          <w:szCs w:val="24"/>
        </w:rPr>
        <w:lastRenderedPageBreak/>
        <w:t>telefona i sl. Izračun neizravnih troškova vrši se primjenom paušalne stope sukladno točki 2.7.</w:t>
      </w:r>
      <w:r w:rsidR="004421E7" w:rsidRPr="00314FAF">
        <w:rPr>
          <w:rFonts w:ascii="Calibri" w:eastAsia="Calibri" w:hAnsi="Calibri" w:cstheme="minorHAnsi"/>
          <w:sz w:val="24"/>
          <w:szCs w:val="24"/>
        </w:rPr>
        <w:t>3</w:t>
      </w:r>
      <w:r w:rsidRPr="00314FAF">
        <w:rPr>
          <w:rFonts w:ascii="Calibri" w:eastAsia="Calibri" w:hAnsi="Calibri" w:cstheme="minorHAnsi"/>
          <w:sz w:val="24"/>
          <w:szCs w:val="24"/>
        </w:rPr>
        <w:t>. UzP.</w:t>
      </w:r>
      <w:bookmarkEnd w:id="342"/>
    </w:p>
    <w:p w14:paraId="09EEA9F9" w14:textId="6D241202" w:rsidR="00521058" w:rsidRPr="00314FAF" w:rsidRDefault="00521058">
      <w:pPr>
        <w:pStyle w:val="Heading3"/>
        <w:numPr>
          <w:ilvl w:val="2"/>
          <w:numId w:val="5"/>
        </w:numPr>
        <w:spacing w:after="200" w:line="276" w:lineRule="auto"/>
        <w:rPr>
          <w:rFonts w:asciiTheme="minorHAnsi" w:eastAsiaTheme="minorEastAsia" w:hAnsiTheme="minorHAnsi" w:cstheme="minorBidi"/>
          <w:color w:val="ED7D31" w:themeColor="accent2"/>
        </w:rPr>
      </w:pPr>
      <w:bookmarkStart w:id="343" w:name="_Toc54189542"/>
      <w:bookmarkStart w:id="344" w:name="_Toc175918672"/>
      <w:r w:rsidRPr="00314FAF">
        <w:rPr>
          <w:rFonts w:asciiTheme="minorHAnsi" w:eastAsiaTheme="minorEastAsia" w:hAnsiTheme="minorHAnsi" w:cstheme="minorBidi"/>
          <w:color w:val="ED7D31" w:themeColor="accent2"/>
        </w:rPr>
        <w:t>Primjenjiva ograničenja na iznose za određene vrste troškova</w:t>
      </w:r>
      <w:bookmarkEnd w:id="343"/>
      <w:bookmarkEnd w:id="344"/>
    </w:p>
    <w:p w14:paraId="50A1F443" w14:textId="320F3E87" w:rsidR="002E11F8" w:rsidRPr="00314FAF" w:rsidRDefault="00521058" w:rsidP="00F76C06">
      <w:pPr>
        <w:jc w:val="both"/>
        <w:rPr>
          <w:rFonts w:ascii="Calibri" w:eastAsia="Calibri" w:hAnsi="Calibri" w:cstheme="minorHAnsi"/>
          <w:sz w:val="24"/>
          <w:szCs w:val="24"/>
        </w:rPr>
      </w:pPr>
      <w:r w:rsidRPr="00314FAF">
        <w:rPr>
          <w:sz w:val="24"/>
          <w:szCs w:val="24"/>
        </w:rPr>
        <w:t>Ukupni zbrojeni iznosi vrsta troškova koj</w:t>
      </w:r>
      <w:r w:rsidR="00090DA1" w:rsidRPr="00314FAF">
        <w:rPr>
          <w:sz w:val="24"/>
          <w:szCs w:val="24"/>
        </w:rPr>
        <w:t>i</w:t>
      </w:r>
      <w:r w:rsidRPr="00314FAF">
        <w:rPr>
          <w:sz w:val="24"/>
          <w:szCs w:val="24"/>
        </w:rPr>
        <w:t xml:space="preserve"> su naveden</w:t>
      </w:r>
      <w:r w:rsidR="00090DA1" w:rsidRPr="00314FAF">
        <w:rPr>
          <w:sz w:val="24"/>
          <w:szCs w:val="24"/>
        </w:rPr>
        <w:t>i</w:t>
      </w:r>
      <w:r w:rsidRPr="00314FAF">
        <w:rPr>
          <w:sz w:val="24"/>
          <w:szCs w:val="24"/>
        </w:rPr>
        <w:t xml:space="preserve"> u tablici u nastavku podliježu ograničenjima. Sve troškove koji podliježu ograničenjima potrebno je označiti odgovarajućom oznakom prilikom popunjavanja troškovnika projektnog prijedloga. </w:t>
      </w:r>
    </w:p>
    <w:tbl>
      <w:tblPr>
        <w:tblStyle w:val="TableGrid"/>
        <w:tblW w:w="0" w:type="auto"/>
        <w:tblInd w:w="0" w:type="dxa"/>
        <w:tblLook w:val="04A0" w:firstRow="1" w:lastRow="0" w:firstColumn="1" w:lastColumn="0" w:noHBand="0" w:noVBand="1"/>
      </w:tblPr>
      <w:tblGrid>
        <w:gridCol w:w="1838"/>
        <w:gridCol w:w="3827"/>
        <w:gridCol w:w="1985"/>
        <w:gridCol w:w="1412"/>
      </w:tblGrid>
      <w:tr w:rsidR="002E11F8" w:rsidRPr="00314FAF" w14:paraId="6147ADFA" w14:textId="77777777" w:rsidTr="00907EB6">
        <w:trPr>
          <w:trHeight w:val="50"/>
        </w:trPr>
        <w:tc>
          <w:tcPr>
            <w:tcW w:w="1838" w:type="dxa"/>
            <w:shd w:val="clear" w:color="auto" w:fill="F7CAAC" w:themeFill="accent2" w:themeFillTint="66"/>
            <w:tcMar>
              <w:top w:w="113" w:type="dxa"/>
              <w:bottom w:w="113" w:type="dxa"/>
            </w:tcMar>
            <w:vAlign w:val="center"/>
          </w:tcPr>
          <w:p w14:paraId="70249B35" w14:textId="77777777" w:rsidR="002E11F8" w:rsidRPr="00314FAF" w:rsidRDefault="002E11F8" w:rsidP="00907EB6">
            <w:pPr>
              <w:jc w:val="center"/>
              <w:rPr>
                <w:rFonts w:ascii="Calibri" w:eastAsia="Calibri" w:hAnsi="Calibri" w:cs="Calibri"/>
              </w:rPr>
            </w:pPr>
            <w:r w:rsidRPr="00314FAF">
              <w:rPr>
                <w:rFonts w:ascii="Calibri" w:eastAsia="Calibri" w:hAnsi="Calibri" w:cs="Calibri"/>
                <w:b/>
                <w:bCs/>
              </w:rPr>
              <w:t>Vrsta troškova</w:t>
            </w:r>
          </w:p>
        </w:tc>
        <w:tc>
          <w:tcPr>
            <w:tcW w:w="3827" w:type="dxa"/>
            <w:shd w:val="clear" w:color="auto" w:fill="F7CAAC" w:themeFill="accent2" w:themeFillTint="66"/>
            <w:tcMar>
              <w:top w:w="113" w:type="dxa"/>
              <w:bottom w:w="113" w:type="dxa"/>
            </w:tcMar>
            <w:vAlign w:val="center"/>
          </w:tcPr>
          <w:p w14:paraId="47633D89" w14:textId="77777777" w:rsidR="002E11F8" w:rsidRPr="00314FAF" w:rsidRDefault="002E11F8" w:rsidP="00907EB6">
            <w:pPr>
              <w:jc w:val="center"/>
              <w:rPr>
                <w:rFonts w:ascii="Calibri" w:eastAsia="Calibri" w:hAnsi="Calibri" w:cs="Calibri"/>
              </w:rPr>
            </w:pPr>
            <w:r w:rsidRPr="00314FAF">
              <w:rPr>
                <w:rFonts w:ascii="Calibri" w:eastAsia="Calibri" w:hAnsi="Calibri" w:cs="Calibri"/>
                <w:b/>
                <w:bCs/>
              </w:rPr>
              <w:t>Opis troškova/ dodatne napomene</w:t>
            </w:r>
          </w:p>
        </w:tc>
        <w:tc>
          <w:tcPr>
            <w:tcW w:w="1985" w:type="dxa"/>
            <w:shd w:val="clear" w:color="auto" w:fill="F7CAAC" w:themeFill="accent2" w:themeFillTint="66"/>
            <w:tcMar>
              <w:top w:w="113" w:type="dxa"/>
              <w:bottom w:w="113" w:type="dxa"/>
            </w:tcMar>
            <w:vAlign w:val="center"/>
          </w:tcPr>
          <w:p w14:paraId="453C7F38" w14:textId="77777777" w:rsidR="002E11F8" w:rsidRPr="00314FAF" w:rsidRDefault="002E11F8" w:rsidP="00907EB6">
            <w:pPr>
              <w:jc w:val="center"/>
              <w:rPr>
                <w:rFonts w:ascii="Calibri" w:eastAsia="Calibri" w:hAnsi="Calibri" w:cs="Calibri"/>
              </w:rPr>
            </w:pPr>
            <w:r w:rsidRPr="00314FAF">
              <w:rPr>
                <w:rFonts w:ascii="Calibri" w:eastAsia="Calibri" w:hAnsi="Calibri" w:cs="Calibri"/>
                <w:b/>
                <w:bCs/>
              </w:rPr>
              <w:t>Primjenjivo ograničenje</w:t>
            </w:r>
          </w:p>
        </w:tc>
        <w:tc>
          <w:tcPr>
            <w:tcW w:w="1412" w:type="dxa"/>
            <w:shd w:val="clear" w:color="auto" w:fill="F7CAAC" w:themeFill="accent2" w:themeFillTint="66"/>
            <w:tcMar>
              <w:top w:w="113" w:type="dxa"/>
              <w:bottom w:w="113" w:type="dxa"/>
            </w:tcMar>
            <w:vAlign w:val="center"/>
          </w:tcPr>
          <w:p w14:paraId="3CE96800" w14:textId="77777777" w:rsidR="002E11F8" w:rsidRPr="00314FAF" w:rsidRDefault="002E11F8" w:rsidP="00907EB6">
            <w:pPr>
              <w:jc w:val="center"/>
              <w:rPr>
                <w:rFonts w:ascii="Calibri" w:eastAsia="Calibri" w:hAnsi="Calibri" w:cs="Calibri"/>
              </w:rPr>
            </w:pPr>
            <w:r w:rsidRPr="00314FAF">
              <w:rPr>
                <w:rFonts w:ascii="Calibri" w:eastAsia="Calibri" w:hAnsi="Calibri" w:cs="Calibri"/>
                <w:b/>
                <w:bCs/>
              </w:rPr>
              <w:t>Primjenjiva oznaka</w:t>
            </w:r>
          </w:p>
        </w:tc>
      </w:tr>
      <w:tr w:rsidR="002E11F8" w:rsidRPr="00314FAF" w14:paraId="2B251F44" w14:textId="77777777" w:rsidTr="00907EB6">
        <w:trPr>
          <w:trHeight w:val="1153"/>
        </w:trPr>
        <w:tc>
          <w:tcPr>
            <w:tcW w:w="1838" w:type="dxa"/>
            <w:tcMar>
              <w:top w:w="113" w:type="dxa"/>
              <w:bottom w:w="113" w:type="dxa"/>
            </w:tcMar>
            <w:vAlign w:val="center"/>
          </w:tcPr>
          <w:p w14:paraId="15EA31D4" w14:textId="77777777" w:rsidR="002E11F8" w:rsidRPr="00314FAF" w:rsidRDefault="002E11F8" w:rsidP="00EA5EA7">
            <w:pPr>
              <w:jc w:val="center"/>
              <w:rPr>
                <w:rFonts w:ascii="Calibri" w:eastAsia="Calibri" w:hAnsi="Calibri" w:cs="Calibri"/>
                <w:b/>
                <w:bCs/>
              </w:rPr>
            </w:pPr>
            <w:r w:rsidRPr="00314FAF">
              <w:rPr>
                <w:rFonts w:ascii="Calibri" w:eastAsia="Calibri" w:hAnsi="Calibri" w:cs="Calibri"/>
              </w:rPr>
              <w:t>Troškovi za provedbu aktivnosti Komunikacija i vidljivost</w:t>
            </w:r>
          </w:p>
        </w:tc>
        <w:tc>
          <w:tcPr>
            <w:tcW w:w="3827" w:type="dxa"/>
            <w:tcMar>
              <w:top w:w="113" w:type="dxa"/>
              <w:bottom w:w="113" w:type="dxa"/>
            </w:tcMar>
            <w:vAlign w:val="center"/>
          </w:tcPr>
          <w:p w14:paraId="54865BF8" w14:textId="7C1CC736" w:rsidR="002E11F8" w:rsidRPr="00314FAF" w:rsidRDefault="002E11F8" w:rsidP="00A353CA">
            <w:pPr>
              <w:jc w:val="center"/>
              <w:rPr>
                <w:rFonts w:ascii="Calibri" w:eastAsia="Calibri" w:hAnsi="Calibri" w:cs="Calibri"/>
                <w:b/>
                <w:bCs/>
              </w:rPr>
            </w:pPr>
            <w:r w:rsidRPr="00314FAF">
              <w:rPr>
                <w:rFonts w:ascii="Calibri" w:eastAsia="Calibri" w:hAnsi="Calibri" w:cs="Calibri"/>
              </w:rPr>
              <w:t>Troškovi provedbe aktivnosti komunikacije i vidljivosti</w:t>
            </w:r>
          </w:p>
        </w:tc>
        <w:tc>
          <w:tcPr>
            <w:tcW w:w="1985" w:type="dxa"/>
            <w:shd w:val="clear" w:color="auto" w:fill="auto"/>
            <w:tcMar>
              <w:top w:w="113" w:type="dxa"/>
              <w:bottom w:w="113" w:type="dxa"/>
            </w:tcMar>
            <w:vAlign w:val="center"/>
          </w:tcPr>
          <w:p w14:paraId="41831DA6" w14:textId="77777777" w:rsidR="002E11F8" w:rsidRPr="00314FAF" w:rsidRDefault="002E11F8" w:rsidP="00A353CA">
            <w:pPr>
              <w:jc w:val="center"/>
              <w:rPr>
                <w:rFonts w:ascii="Calibri" w:eastAsia="Calibri" w:hAnsi="Calibri" w:cs="Calibri"/>
                <w:b/>
                <w:bCs/>
              </w:rPr>
            </w:pPr>
            <w:r w:rsidRPr="00314FAF">
              <w:rPr>
                <w:rFonts w:ascii="Calibri" w:eastAsia="Calibri" w:hAnsi="Calibri" w:cs="Calibri"/>
              </w:rPr>
              <w:t>U maksimalnom iznosu od 5 % ukupno prihvatljivih troškova projekta.</w:t>
            </w:r>
          </w:p>
        </w:tc>
        <w:tc>
          <w:tcPr>
            <w:tcW w:w="1412" w:type="dxa"/>
            <w:shd w:val="clear" w:color="auto" w:fill="auto"/>
            <w:tcMar>
              <w:top w:w="113" w:type="dxa"/>
              <w:bottom w:w="113" w:type="dxa"/>
            </w:tcMar>
            <w:vAlign w:val="center"/>
          </w:tcPr>
          <w:p w14:paraId="5E153A00" w14:textId="77777777" w:rsidR="002E11F8" w:rsidRPr="00314FAF" w:rsidRDefault="002E11F8" w:rsidP="00EA5EA7">
            <w:pPr>
              <w:jc w:val="center"/>
              <w:rPr>
                <w:rFonts w:ascii="Calibri" w:eastAsia="Calibri" w:hAnsi="Calibri" w:cs="Calibri"/>
              </w:rPr>
            </w:pPr>
            <w:r w:rsidRPr="00314FAF">
              <w:rPr>
                <w:rFonts w:ascii="Calibri" w:eastAsia="Calibri" w:hAnsi="Calibri" w:cs="Calibri"/>
              </w:rPr>
              <w:t>Oznaka:</w:t>
            </w:r>
          </w:p>
          <w:p w14:paraId="6F5F03E3" w14:textId="77777777" w:rsidR="002E11F8" w:rsidRPr="00314FAF" w:rsidRDefault="002E11F8" w:rsidP="00EA5EA7">
            <w:pPr>
              <w:jc w:val="center"/>
              <w:rPr>
                <w:rFonts w:ascii="Calibri" w:eastAsia="Calibri" w:hAnsi="Calibri" w:cs="Calibri"/>
              </w:rPr>
            </w:pPr>
            <w:r w:rsidRPr="00314FAF">
              <w:rPr>
                <w:rFonts w:ascii="Calibri" w:eastAsia="Calibri" w:hAnsi="Calibri" w:cs="Calibri"/>
              </w:rPr>
              <w:t>Komunikacija i vidljivost</w:t>
            </w:r>
          </w:p>
        </w:tc>
      </w:tr>
    </w:tbl>
    <w:p w14:paraId="3AB0F7D2" w14:textId="77777777" w:rsidR="00521058" w:rsidRPr="00314FAF" w:rsidRDefault="00521058" w:rsidP="00521058">
      <w:pPr>
        <w:jc w:val="both"/>
        <w:rPr>
          <w:sz w:val="24"/>
          <w:szCs w:val="24"/>
        </w:rPr>
      </w:pPr>
    </w:p>
    <w:p w14:paraId="321FFFF1" w14:textId="3AC129F0" w:rsidR="00521058" w:rsidRPr="00314FAF" w:rsidRDefault="00521058">
      <w:pPr>
        <w:pStyle w:val="Heading3"/>
        <w:numPr>
          <w:ilvl w:val="2"/>
          <w:numId w:val="5"/>
        </w:numPr>
        <w:spacing w:after="200" w:line="276" w:lineRule="auto"/>
        <w:rPr>
          <w:rFonts w:asciiTheme="minorHAnsi" w:eastAsiaTheme="minorEastAsia" w:hAnsiTheme="minorHAnsi" w:cstheme="minorBidi"/>
        </w:rPr>
      </w:pPr>
      <w:bookmarkStart w:id="345" w:name="_Toc54189543"/>
      <w:bookmarkStart w:id="346" w:name="_Toc175918673"/>
      <w:r w:rsidRPr="00314FAF">
        <w:rPr>
          <w:rFonts w:asciiTheme="minorHAnsi" w:eastAsiaTheme="minorEastAsia" w:hAnsiTheme="minorHAnsi" w:cstheme="minorBidi"/>
        </w:rPr>
        <w:t>Upotreba pojednostavljenih troškovnih opcija</w:t>
      </w:r>
      <w:bookmarkStart w:id="347" w:name="_Hlk158875448"/>
      <w:bookmarkEnd w:id="345"/>
      <w:bookmarkEnd w:id="346"/>
    </w:p>
    <w:p w14:paraId="5EA0B7B5" w14:textId="3C47751B" w:rsidR="00060ED6" w:rsidRPr="00314FAF" w:rsidRDefault="00060ED6" w:rsidP="00970B6D">
      <w:pPr>
        <w:tabs>
          <w:tab w:val="left" w:pos="1633"/>
        </w:tabs>
        <w:spacing w:after="0"/>
        <w:jc w:val="both"/>
        <w:rPr>
          <w:rFonts w:ascii="Calibri" w:eastAsia="Calibri" w:hAnsi="Calibri" w:cstheme="minorHAnsi"/>
          <w:b/>
          <w:bCs/>
          <w:i/>
          <w:iCs/>
          <w:spacing w:val="1"/>
          <w:sz w:val="24"/>
          <w:szCs w:val="24"/>
        </w:rPr>
      </w:pPr>
      <w:bookmarkStart w:id="348" w:name="_Hlk156998832"/>
      <w:bookmarkEnd w:id="347"/>
      <w:r w:rsidRPr="00314FAF">
        <w:rPr>
          <w:rFonts w:ascii="Calibri" w:eastAsia="Calibri" w:hAnsi="Calibri" w:cstheme="minorHAnsi"/>
          <w:b/>
          <w:bCs/>
          <w:spacing w:val="1"/>
          <w:sz w:val="24"/>
          <w:szCs w:val="24"/>
        </w:rPr>
        <w:t>PAUŠALNE STOPE</w:t>
      </w:r>
    </w:p>
    <w:p w14:paraId="02699313" w14:textId="77777777" w:rsidR="003519AE" w:rsidRPr="00314FAF" w:rsidRDefault="003519AE" w:rsidP="00970B6D">
      <w:pPr>
        <w:pStyle w:val="ListParagraph"/>
        <w:spacing w:after="60"/>
        <w:ind w:left="0"/>
        <w:jc w:val="both"/>
        <w:rPr>
          <w:rFonts w:ascii="Calibri" w:eastAsia="Calibri" w:hAnsi="Calibri" w:cstheme="minorHAnsi"/>
          <w:b/>
          <w:sz w:val="24"/>
          <w:szCs w:val="24"/>
        </w:rPr>
      </w:pPr>
    </w:p>
    <w:bookmarkEnd w:id="348"/>
    <w:p w14:paraId="087BA739" w14:textId="77777777" w:rsidR="00060ED6" w:rsidRPr="00314FAF" w:rsidRDefault="00060ED6" w:rsidP="003A733E">
      <w:pPr>
        <w:jc w:val="both"/>
        <w:rPr>
          <w:sz w:val="24"/>
          <w:szCs w:val="24"/>
        </w:rPr>
      </w:pPr>
      <w:r w:rsidRPr="00314FAF">
        <w:rPr>
          <w:sz w:val="24"/>
          <w:szCs w:val="24"/>
        </w:rPr>
        <w:t>U okviru PDP-a, Prijavitelj mora odabrati ponuđenu kombinaciju modela paušalne stope:</w:t>
      </w:r>
    </w:p>
    <w:p w14:paraId="0ACAE763" w14:textId="0FF2B5A5" w:rsidR="00060ED6" w:rsidRPr="00314FAF" w:rsidRDefault="00060ED6" w:rsidP="003A733E">
      <w:pPr>
        <w:jc w:val="both"/>
        <w:rPr>
          <w:sz w:val="24"/>
          <w:szCs w:val="24"/>
        </w:rPr>
      </w:pPr>
      <w:r w:rsidRPr="00314FAF">
        <w:rPr>
          <w:rFonts w:ascii="Calibri" w:eastAsia="Calibri" w:hAnsi="Calibri" w:cstheme="minorHAnsi"/>
          <w:spacing w:val="1"/>
          <w:sz w:val="24"/>
          <w:szCs w:val="24"/>
        </w:rPr>
        <w:t xml:space="preserve">Izravni troškovi osoblja </w:t>
      </w:r>
      <w:r w:rsidRPr="00314FAF">
        <w:rPr>
          <w:sz w:val="24"/>
          <w:szCs w:val="24"/>
        </w:rPr>
        <w:t xml:space="preserve">izračunavaju se primjenom paušalne stope od 20 % na </w:t>
      </w:r>
      <w:r w:rsidRPr="00314FAF">
        <w:rPr>
          <w:rFonts w:ascii="Calibri" w:eastAsia="Calibri" w:hAnsi="Calibri" w:cstheme="minorHAnsi"/>
          <w:spacing w:val="1"/>
          <w:sz w:val="24"/>
          <w:szCs w:val="24"/>
        </w:rPr>
        <w:t>ostale izravne troškove osim izravnih troškova osoblja</w:t>
      </w:r>
      <w:r w:rsidR="00090DA1" w:rsidRPr="00314FAF">
        <w:rPr>
          <w:rFonts w:ascii="Calibri" w:eastAsia="Calibri" w:hAnsi="Calibri" w:cstheme="minorHAnsi"/>
          <w:spacing w:val="1"/>
          <w:sz w:val="24"/>
          <w:szCs w:val="24"/>
        </w:rPr>
        <w:t>.</w:t>
      </w:r>
      <w:r w:rsidR="004D4EB2">
        <w:rPr>
          <w:rFonts w:ascii="Calibri" w:eastAsia="Calibri" w:hAnsi="Calibri" w:cstheme="minorHAnsi"/>
          <w:spacing w:val="1"/>
          <w:sz w:val="24"/>
          <w:szCs w:val="24"/>
        </w:rPr>
        <w:t xml:space="preserve"> </w:t>
      </w:r>
    </w:p>
    <w:p w14:paraId="251B84DA" w14:textId="77777777" w:rsidR="00060ED6" w:rsidRPr="00314FAF" w:rsidRDefault="00060ED6" w:rsidP="003A733E">
      <w:pPr>
        <w:jc w:val="both"/>
        <w:rPr>
          <w:sz w:val="24"/>
          <w:szCs w:val="24"/>
        </w:rPr>
      </w:pPr>
      <w:r w:rsidRPr="00314FAF">
        <w:rPr>
          <w:sz w:val="24"/>
          <w:szCs w:val="24"/>
        </w:rPr>
        <w:t xml:space="preserve">Za </w:t>
      </w:r>
      <w:r w:rsidRPr="00314FAF">
        <w:rPr>
          <w:rFonts w:ascii="Calibri" w:eastAsia="Calibri" w:hAnsi="Calibri" w:cstheme="minorHAnsi"/>
          <w:spacing w:val="1"/>
          <w:sz w:val="24"/>
          <w:szCs w:val="24"/>
        </w:rPr>
        <w:t>ostale izravne troškove</w:t>
      </w:r>
      <w:r w:rsidRPr="00314FAF">
        <w:rPr>
          <w:sz w:val="24"/>
          <w:szCs w:val="24"/>
        </w:rPr>
        <w:t xml:space="preserve"> je potrebno primijeniti odgovarajuću kategoriju troška prilikom popunjavanja troškovnika projektnog prijedloga. Na temelju ukupnih iznosa za </w:t>
      </w:r>
      <w:r w:rsidRPr="00314FAF">
        <w:rPr>
          <w:rFonts w:ascii="Calibri" w:eastAsia="Calibri" w:hAnsi="Calibri" w:cstheme="minorHAnsi"/>
          <w:spacing w:val="1"/>
          <w:sz w:val="24"/>
          <w:szCs w:val="24"/>
        </w:rPr>
        <w:t>ostale izravne troškove,</w:t>
      </w:r>
      <w:r w:rsidRPr="00314FAF">
        <w:rPr>
          <w:sz w:val="24"/>
          <w:szCs w:val="24"/>
        </w:rPr>
        <w:t xml:space="preserve"> automatski se prilikom popunjavanja prijavnog obrasca izračunava primjenjiv postotak za izravne troškove osoblja.</w:t>
      </w:r>
    </w:p>
    <w:p w14:paraId="2BC46867" w14:textId="77777777" w:rsidR="00060ED6" w:rsidRPr="00314FAF" w:rsidRDefault="00060ED6" w:rsidP="003A733E">
      <w:pPr>
        <w:jc w:val="both"/>
        <w:rPr>
          <w:sz w:val="24"/>
          <w:szCs w:val="24"/>
        </w:rPr>
      </w:pPr>
      <w:r w:rsidRPr="00314FAF">
        <w:rPr>
          <w:sz w:val="24"/>
          <w:szCs w:val="24"/>
        </w:rPr>
        <w:t xml:space="preserve">Neizravni troškovi izračunavaju se primjenom paušalne stope od 15 % na </w:t>
      </w:r>
      <w:r w:rsidRPr="00314FAF">
        <w:rPr>
          <w:rFonts w:ascii="Calibri" w:eastAsia="Calibri" w:hAnsi="Calibri" w:cstheme="minorHAnsi"/>
          <w:sz w:val="24"/>
          <w:szCs w:val="24"/>
        </w:rPr>
        <w:t xml:space="preserve">prihvatljive izravne troškove osoblja. </w:t>
      </w:r>
    </w:p>
    <w:p w14:paraId="28E5FCA7" w14:textId="77777777" w:rsidR="00060ED6" w:rsidRPr="00314FAF" w:rsidRDefault="00060ED6" w:rsidP="003A733E">
      <w:pPr>
        <w:jc w:val="both"/>
        <w:rPr>
          <w:rFonts w:ascii="Calibri" w:eastAsia="Calibri" w:hAnsi="Calibri" w:cstheme="minorHAnsi"/>
          <w:bCs/>
          <w:sz w:val="24"/>
          <w:szCs w:val="24"/>
        </w:rPr>
      </w:pPr>
      <w:r w:rsidRPr="00314FAF">
        <w:rPr>
          <w:sz w:val="24"/>
          <w:szCs w:val="24"/>
        </w:rPr>
        <w:t xml:space="preserve">Na temelju ukupnog iznosa za prihvatljive izravne troškove osoblja, automatski se prilikom popunjavanja prijavnog obrasca izračunava primjenjiv postotak za neizravne troškove. </w:t>
      </w:r>
    </w:p>
    <w:p w14:paraId="1A1A6637" w14:textId="46A13F52" w:rsidR="00060ED6" w:rsidRPr="00314FAF" w:rsidRDefault="00060ED6" w:rsidP="003A733E">
      <w:pPr>
        <w:spacing w:after="0"/>
        <w:jc w:val="both"/>
        <w:rPr>
          <w:rFonts w:ascii="Calibri" w:eastAsia="Calibri" w:hAnsi="Calibri" w:cstheme="minorHAnsi"/>
          <w:bCs/>
          <w:i/>
          <w:iCs/>
          <w:sz w:val="24"/>
          <w:szCs w:val="24"/>
        </w:rPr>
      </w:pPr>
      <w:r w:rsidRPr="00314FAF">
        <w:rPr>
          <w:rFonts w:ascii="Calibri" w:eastAsia="Calibri" w:hAnsi="Calibri" w:cstheme="minorHAnsi"/>
          <w:bCs/>
          <w:i/>
          <w:iCs/>
          <w:sz w:val="24"/>
          <w:szCs w:val="24"/>
        </w:rPr>
        <w:t>Napomena: Tijekom provjera i odobravanja zahtjeva za nadoknadom sredstava neće se vršiti kontrola popratne dokumentacije za troškove projekta izračunate primjenom paušalne stope, osim u slučaju sumnje na počinjenu nepravilnost/prijevaru.</w:t>
      </w:r>
    </w:p>
    <w:p w14:paraId="01D013C4" w14:textId="77777777" w:rsidR="00060ED6" w:rsidRPr="00314FAF" w:rsidRDefault="00060ED6" w:rsidP="003A733E">
      <w:pPr>
        <w:spacing w:after="0"/>
        <w:jc w:val="both"/>
        <w:rPr>
          <w:rFonts w:ascii="Calibri" w:eastAsia="Calibri" w:hAnsi="Calibri" w:cstheme="minorHAnsi"/>
          <w:bCs/>
          <w:sz w:val="24"/>
          <w:szCs w:val="24"/>
        </w:rPr>
      </w:pPr>
    </w:p>
    <w:p w14:paraId="052035AE" w14:textId="3306FF70" w:rsidR="00060ED6" w:rsidRPr="00314FAF" w:rsidRDefault="00060ED6" w:rsidP="00060ED6">
      <w:pPr>
        <w:spacing w:after="0"/>
        <w:jc w:val="both"/>
        <w:rPr>
          <w:rFonts w:ascii="Calibri" w:eastAsia="Calibri" w:hAnsi="Calibri" w:cstheme="minorHAnsi"/>
          <w:bCs/>
          <w:sz w:val="24"/>
          <w:szCs w:val="24"/>
        </w:rPr>
      </w:pPr>
      <w:r w:rsidRPr="00314FAF">
        <w:rPr>
          <w:rFonts w:ascii="Calibri" w:eastAsia="Calibri" w:hAnsi="Calibri" w:cstheme="minorHAnsi"/>
          <w:sz w:val="24"/>
          <w:szCs w:val="24"/>
        </w:rPr>
        <w:t xml:space="preserve">Neovisno o korištenju pojednostavljenih troškovnih opcija, Korisnik je dužan za vrijeme trajanja Ugovora o dodjeli bespovratnih sredstava izvršiti sva plaćanja, poštivati odredbe Pravilnika o prihvatljivosti troškova u okviru Europskog socijalnog fonda plus (dostupno na </w:t>
      </w:r>
      <w:r w:rsidRPr="00314FAF">
        <w:rPr>
          <w:rFonts w:ascii="Calibri" w:eastAsia="Calibri" w:hAnsi="Calibri" w:cstheme="minorHAnsi"/>
          <w:sz w:val="24"/>
          <w:szCs w:val="24"/>
        </w:rPr>
        <w:lastRenderedPageBreak/>
        <w:t>ESF+ mrežnoj stranici) te sve relevantne odredbe nacionalnog i europskog zakonodavstva u smislu troškova i izdataka nastalih prilikom provedbe projekta.</w:t>
      </w:r>
    </w:p>
    <w:p w14:paraId="754D7683" w14:textId="77777777" w:rsidR="00CE53D2" w:rsidRPr="00314FAF" w:rsidRDefault="00CE53D2" w:rsidP="002E11F8">
      <w:pPr>
        <w:spacing w:after="0"/>
        <w:jc w:val="both"/>
        <w:rPr>
          <w:rFonts w:ascii="Calibri" w:eastAsia="Calibri" w:hAnsi="Calibri" w:cstheme="minorHAnsi"/>
          <w:bCs/>
          <w:sz w:val="24"/>
          <w:szCs w:val="24"/>
        </w:rPr>
      </w:pPr>
    </w:p>
    <w:p w14:paraId="0C4DA92D" w14:textId="7FD03D09" w:rsidR="000F3DA5" w:rsidRPr="00314FAF" w:rsidRDefault="0093600D" w:rsidP="002E11F8">
      <w:pPr>
        <w:spacing w:after="0"/>
        <w:jc w:val="both"/>
        <w:rPr>
          <w:rFonts w:ascii="Calibri" w:eastAsia="Calibri" w:hAnsi="Calibri" w:cstheme="minorHAnsi"/>
          <w:bCs/>
          <w:sz w:val="24"/>
          <w:szCs w:val="24"/>
        </w:rPr>
      </w:pPr>
      <w:r w:rsidRPr="00314FAF">
        <w:rPr>
          <w:sz w:val="24"/>
          <w:szCs w:val="24"/>
        </w:rPr>
        <w:t>Tijekom provjere prihvatljivosti izdataka, ukupan iznos prihvatljivih ostalih izravnih troškova koji nisu troškovi osoblja te operacije ne može se povećati u odnosu na zatraženi u prvobitno podnesenom Prijavnom obrascu. Svi projektni prijedlozi moraju imati uključenu kategoriju izravnih troškova osoblja od 20</w:t>
      </w:r>
      <w:r w:rsidR="001D24BE" w:rsidRPr="00314FAF">
        <w:rPr>
          <w:sz w:val="24"/>
          <w:szCs w:val="24"/>
        </w:rPr>
        <w:t xml:space="preserve"> </w:t>
      </w:r>
      <w:r w:rsidRPr="00314FAF">
        <w:rPr>
          <w:sz w:val="24"/>
          <w:szCs w:val="24"/>
        </w:rPr>
        <w:t>%</w:t>
      </w:r>
      <w:r w:rsidR="00C91095" w:rsidRPr="00314FAF">
        <w:rPr>
          <w:sz w:val="24"/>
          <w:szCs w:val="24"/>
        </w:rPr>
        <w:t xml:space="preserve"> te neizravnih troškova 1</w:t>
      </w:r>
      <w:r w:rsidR="009D1152" w:rsidRPr="00314FAF">
        <w:rPr>
          <w:sz w:val="24"/>
          <w:szCs w:val="24"/>
        </w:rPr>
        <w:t>5</w:t>
      </w:r>
      <w:r w:rsidR="001D24BE" w:rsidRPr="00314FAF">
        <w:rPr>
          <w:sz w:val="24"/>
          <w:szCs w:val="24"/>
        </w:rPr>
        <w:t xml:space="preserve"> </w:t>
      </w:r>
      <w:r w:rsidR="00C91095" w:rsidRPr="00314FAF">
        <w:rPr>
          <w:sz w:val="24"/>
          <w:szCs w:val="24"/>
        </w:rPr>
        <w:t>%</w:t>
      </w:r>
      <w:r w:rsidRPr="00314FAF">
        <w:rPr>
          <w:sz w:val="24"/>
          <w:szCs w:val="24"/>
        </w:rPr>
        <w:t xml:space="preserve"> slijedom čega se, nakon provedenog postupka provjere prihvatljivosti izdataka, iznos fiksne stope (20</w:t>
      </w:r>
      <w:r w:rsidR="001D24BE" w:rsidRPr="00314FAF">
        <w:rPr>
          <w:sz w:val="24"/>
          <w:szCs w:val="24"/>
        </w:rPr>
        <w:t xml:space="preserve"> </w:t>
      </w:r>
      <w:r w:rsidRPr="00314FAF">
        <w:rPr>
          <w:sz w:val="24"/>
          <w:szCs w:val="24"/>
        </w:rPr>
        <w:t>%) prilagođava konačno utvrđenom iznosu ostalih prihvatljivih izravnih troškova koji nisu troškovi osoblja te operacije</w:t>
      </w:r>
      <w:r w:rsidR="009D1152" w:rsidRPr="00314FAF">
        <w:rPr>
          <w:sz w:val="24"/>
          <w:szCs w:val="24"/>
        </w:rPr>
        <w:t xml:space="preserve">, odnosno iznos </w:t>
      </w:r>
      <w:r w:rsidR="00241104" w:rsidRPr="00314FAF">
        <w:rPr>
          <w:sz w:val="24"/>
          <w:szCs w:val="24"/>
        </w:rPr>
        <w:t>neizravnih troškova</w:t>
      </w:r>
      <w:r w:rsidR="00296965" w:rsidRPr="00314FAF">
        <w:rPr>
          <w:sz w:val="24"/>
          <w:szCs w:val="24"/>
        </w:rPr>
        <w:t xml:space="preserve"> (15</w:t>
      </w:r>
      <w:r w:rsidR="001D24BE" w:rsidRPr="00314FAF">
        <w:rPr>
          <w:sz w:val="24"/>
          <w:szCs w:val="24"/>
        </w:rPr>
        <w:t xml:space="preserve"> </w:t>
      </w:r>
      <w:r w:rsidR="00296965" w:rsidRPr="00314FAF">
        <w:rPr>
          <w:sz w:val="24"/>
          <w:szCs w:val="24"/>
        </w:rPr>
        <w:t>%)</w:t>
      </w:r>
      <w:r w:rsidR="00241104" w:rsidRPr="00314FAF">
        <w:rPr>
          <w:sz w:val="24"/>
          <w:szCs w:val="24"/>
        </w:rPr>
        <w:t xml:space="preserve"> se prilagođava konačno </w:t>
      </w:r>
      <w:r w:rsidR="00296965" w:rsidRPr="00314FAF">
        <w:rPr>
          <w:sz w:val="24"/>
          <w:szCs w:val="24"/>
        </w:rPr>
        <w:t>utvrđenom iznosu</w:t>
      </w:r>
      <w:r w:rsidR="00241104" w:rsidRPr="00314FAF">
        <w:rPr>
          <w:sz w:val="24"/>
          <w:szCs w:val="24"/>
        </w:rPr>
        <w:t xml:space="preserve"> prihvatljiv</w:t>
      </w:r>
      <w:r w:rsidR="00296965" w:rsidRPr="00314FAF">
        <w:rPr>
          <w:sz w:val="24"/>
          <w:szCs w:val="24"/>
        </w:rPr>
        <w:t>ih</w:t>
      </w:r>
      <w:r w:rsidR="00241104" w:rsidRPr="00314FAF">
        <w:rPr>
          <w:sz w:val="24"/>
          <w:szCs w:val="24"/>
        </w:rPr>
        <w:t xml:space="preserve"> izravn</w:t>
      </w:r>
      <w:r w:rsidR="00296965" w:rsidRPr="00314FAF">
        <w:rPr>
          <w:sz w:val="24"/>
          <w:szCs w:val="24"/>
        </w:rPr>
        <w:t>ih</w:t>
      </w:r>
      <w:r w:rsidR="00241104" w:rsidRPr="00314FAF">
        <w:rPr>
          <w:sz w:val="24"/>
          <w:szCs w:val="24"/>
        </w:rPr>
        <w:t xml:space="preserve"> troškov</w:t>
      </w:r>
      <w:r w:rsidR="00296965" w:rsidRPr="00314FAF">
        <w:rPr>
          <w:sz w:val="24"/>
          <w:szCs w:val="24"/>
        </w:rPr>
        <w:t>a</w:t>
      </w:r>
      <w:r w:rsidR="00241104" w:rsidRPr="00314FAF">
        <w:rPr>
          <w:sz w:val="24"/>
          <w:szCs w:val="24"/>
        </w:rPr>
        <w:t xml:space="preserve"> osoblja.</w:t>
      </w:r>
      <w:r w:rsidR="00241104" w:rsidRPr="00314FAF">
        <w:rPr>
          <w:rFonts w:ascii="Calibri" w:eastAsia="Calibri" w:hAnsi="Calibri" w:cstheme="minorHAnsi"/>
          <w:sz w:val="24"/>
          <w:szCs w:val="24"/>
        </w:rPr>
        <w:t xml:space="preserve"> </w:t>
      </w:r>
    </w:p>
    <w:p w14:paraId="3C287F2C" w14:textId="77777777" w:rsidR="00573865" w:rsidRPr="00314FAF" w:rsidRDefault="00573865" w:rsidP="002E11F8">
      <w:pPr>
        <w:spacing w:after="0"/>
        <w:jc w:val="both"/>
        <w:rPr>
          <w:rFonts w:ascii="Calibri" w:eastAsia="Calibri" w:hAnsi="Calibri" w:cs="Calibri"/>
        </w:rPr>
      </w:pPr>
    </w:p>
    <w:p w14:paraId="59CCBE1F" w14:textId="17C25750" w:rsidR="00521058" w:rsidRPr="00314FAF" w:rsidRDefault="00521058">
      <w:pPr>
        <w:pStyle w:val="Heading3"/>
        <w:numPr>
          <w:ilvl w:val="2"/>
          <w:numId w:val="5"/>
        </w:numPr>
        <w:spacing w:after="200" w:line="276" w:lineRule="auto"/>
        <w:rPr>
          <w:rFonts w:asciiTheme="minorHAnsi" w:eastAsiaTheme="minorEastAsia" w:hAnsiTheme="minorHAnsi" w:cstheme="minorBidi"/>
          <w:color w:val="ED7D31" w:themeColor="accent2"/>
        </w:rPr>
      </w:pPr>
      <w:bookmarkStart w:id="349" w:name="_Toc175918674"/>
      <w:bookmarkStart w:id="350" w:name="_Toc54189544"/>
      <w:bookmarkStart w:id="351" w:name="_Toc175918675"/>
      <w:bookmarkEnd w:id="349"/>
      <w:r w:rsidRPr="00314FAF">
        <w:rPr>
          <w:rFonts w:asciiTheme="minorHAnsi" w:eastAsiaTheme="minorEastAsia" w:hAnsiTheme="minorHAnsi" w:cstheme="minorBidi"/>
          <w:color w:val="ED7D31" w:themeColor="accent2"/>
        </w:rPr>
        <w:t>Neprihvatljive vrste troškova</w:t>
      </w:r>
      <w:bookmarkEnd w:id="350"/>
      <w:bookmarkEnd w:id="351"/>
    </w:p>
    <w:p w14:paraId="00465389" w14:textId="002E7F52" w:rsidR="00E35BC7" w:rsidRPr="00314FAF" w:rsidRDefault="00521058" w:rsidP="00E35BC7">
      <w:pPr>
        <w:pStyle w:val="NormalWeb"/>
        <w:spacing w:after="200" w:afterAutospacing="0" w:line="276" w:lineRule="auto"/>
        <w:jc w:val="both"/>
        <w:rPr>
          <w:rFonts w:asciiTheme="minorHAnsi" w:eastAsiaTheme="minorEastAsia" w:hAnsiTheme="minorHAnsi" w:cstheme="minorBidi"/>
          <w:noProof w:val="0"/>
        </w:rPr>
      </w:pPr>
      <w:r w:rsidRPr="00314FAF">
        <w:rPr>
          <w:rFonts w:asciiTheme="minorHAnsi" w:eastAsiaTheme="minorEastAsia" w:hAnsiTheme="minorHAnsi" w:cstheme="minorBidi"/>
          <w:noProof w:val="0"/>
        </w:rPr>
        <w:t>Neprihvatljive vrste troškova za sve projekte koji se financiraju iz ESF</w:t>
      </w:r>
      <w:r w:rsidR="00A64864" w:rsidRPr="00314FAF">
        <w:rPr>
          <w:rFonts w:asciiTheme="minorHAnsi" w:eastAsiaTheme="minorEastAsia" w:hAnsiTheme="minorHAnsi" w:cstheme="minorBidi"/>
          <w:noProof w:val="0"/>
        </w:rPr>
        <w:t>+</w:t>
      </w:r>
      <w:r w:rsidRPr="00314FAF">
        <w:rPr>
          <w:rFonts w:asciiTheme="minorHAnsi" w:eastAsiaTheme="minorEastAsia" w:hAnsiTheme="minorHAnsi" w:cstheme="minorBidi"/>
          <w:noProof w:val="0"/>
        </w:rPr>
        <w:t xml:space="preserve">-a navedene su u Pravilniku o prihvatljivosti </w:t>
      </w:r>
      <w:r w:rsidR="008343E4" w:rsidRPr="00314FAF">
        <w:rPr>
          <w:rFonts w:asciiTheme="minorHAnsi" w:eastAsiaTheme="minorEastAsia" w:hAnsiTheme="minorHAnsi" w:cstheme="minorBidi"/>
          <w:noProof w:val="0"/>
        </w:rPr>
        <w:t>troškova</w:t>
      </w:r>
      <w:r w:rsidR="00E35BC7" w:rsidRPr="00314FAF">
        <w:t xml:space="preserve"> </w:t>
      </w:r>
      <w:r w:rsidR="00E35BC7" w:rsidRPr="00314FAF">
        <w:rPr>
          <w:rFonts w:asciiTheme="minorHAnsi" w:eastAsiaTheme="minorEastAsia" w:hAnsiTheme="minorHAnsi" w:cstheme="minorBidi"/>
          <w:noProof w:val="0"/>
        </w:rPr>
        <w:t xml:space="preserve">u okviru Europskoga socijalnog fonda plus. </w:t>
      </w:r>
    </w:p>
    <w:p w14:paraId="1F8292EE" w14:textId="567D3061" w:rsidR="00521058" w:rsidRPr="00314FAF" w:rsidRDefault="00521058" w:rsidP="00970B6D">
      <w:pPr>
        <w:pStyle w:val="NormalWeb"/>
        <w:spacing w:after="200" w:afterAutospacing="0" w:line="276" w:lineRule="auto"/>
        <w:jc w:val="both"/>
        <w:rPr>
          <w:rFonts w:asciiTheme="minorHAnsi" w:eastAsiaTheme="minorEastAsia" w:hAnsiTheme="minorHAnsi" w:cstheme="minorBidi"/>
          <w:noProof w:val="0"/>
        </w:rPr>
      </w:pPr>
      <w:r w:rsidRPr="00314FAF">
        <w:rPr>
          <w:rFonts w:asciiTheme="minorHAnsi" w:eastAsiaTheme="minorEastAsia" w:hAnsiTheme="minorHAnsi" w:cstheme="minorBidi"/>
          <w:noProof w:val="0"/>
        </w:rPr>
        <w:t xml:space="preserve">Dodatno, vrste neprihvatljivih troškova za projekte u okviru ovog </w:t>
      </w:r>
      <w:r w:rsidR="006172C5" w:rsidRPr="00314FAF">
        <w:rPr>
          <w:rFonts w:asciiTheme="minorHAnsi" w:eastAsiaTheme="minorEastAsia" w:hAnsiTheme="minorHAnsi" w:cstheme="minorBidi"/>
          <w:noProof w:val="0"/>
        </w:rPr>
        <w:t xml:space="preserve">PDP-a </w:t>
      </w:r>
      <w:r w:rsidRPr="00314FAF">
        <w:rPr>
          <w:rFonts w:asciiTheme="minorHAnsi" w:eastAsiaTheme="minorEastAsia" w:hAnsiTheme="minorHAnsi" w:cstheme="minorBidi"/>
          <w:noProof w:val="0"/>
        </w:rPr>
        <w:t xml:space="preserve">su sljedeće: </w:t>
      </w:r>
    </w:p>
    <w:p w14:paraId="385A8BEC" w14:textId="792B88B8" w:rsidR="000514F6" w:rsidRPr="00314FAF" w:rsidRDefault="000514F6">
      <w:pPr>
        <w:numPr>
          <w:ilvl w:val="0"/>
          <w:numId w:val="25"/>
        </w:numPr>
        <w:spacing w:after="0"/>
        <w:ind w:left="357" w:hanging="357"/>
        <w:contextualSpacing/>
        <w:jc w:val="both"/>
        <w:rPr>
          <w:rFonts w:ascii="Calibri" w:eastAsia="Calibri" w:hAnsi="Calibri"/>
          <w:sz w:val="24"/>
          <w:szCs w:val="24"/>
        </w:rPr>
      </w:pPr>
      <w:r w:rsidRPr="00314FAF">
        <w:rPr>
          <w:rFonts w:ascii="Calibri" w:eastAsia="Calibri" w:hAnsi="Calibri"/>
          <w:sz w:val="24"/>
          <w:szCs w:val="24"/>
        </w:rPr>
        <w:t xml:space="preserve">svi neprihvatljivi izdaci u skladu s </w:t>
      </w:r>
      <w:r w:rsidR="00ED3731" w:rsidRPr="00314FAF">
        <w:rPr>
          <w:rFonts w:ascii="Calibri" w:eastAsia="Calibri" w:hAnsi="Calibri"/>
          <w:sz w:val="24"/>
          <w:szCs w:val="24"/>
        </w:rPr>
        <w:t>Uputom o prihvatljivosti troškova plaća i troškova povezanih s radom u okviru projekata financiranih iz ESF+ u RH 2021.</w:t>
      </w:r>
      <w:r w:rsidR="003519AE" w:rsidRPr="00314FAF">
        <w:rPr>
          <w:rFonts w:ascii="Calibri" w:eastAsia="Calibri" w:hAnsi="Calibri"/>
          <w:sz w:val="24"/>
          <w:szCs w:val="24"/>
        </w:rPr>
        <w:t xml:space="preserve"> </w:t>
      </w:r>
      <w:r w:rsidR="00ED3731" w:rsidRPr="00314FAF">
        <w:rPr>
          <w:rFonts w:ascii="Calibri" w:eastAsia="Calibri" w:hAnsi="Calibri"/>
          <w:sz w:val="24"/>
          <w:szCs w:val="24"/>
        </w:rPr>
        <w:t>-</w:t>
      </w:r>
      <w:r w:rsidR="003519AE" w:rsidRPr="00314FAF">
        <w:rPr>
          <w:rFonts w:ascii="Calibri" w:eastAsia="Calibri" w:hAnsi="Calibri"/>
          <w:sz w:val="24"/>
          <w:szCs w:val="24"/>
        </w:rPr>
        <w:t xml:space="preserve"> </w:t>
      </w:r>
      <w:r w:rsidR="00ED3731" w:rsidRPr="00314FAF">
        <w:rPr>
          <w:rFonts w:ascii="Calibri" w:eastAsia="Calibri" w:hAnsi="Calibri"/>
          <w:sz w:val="24"/>
          <w:szCs w:val="24"/>
        </w:rPr>
        <w:t>2027.</w:t>
      </w:r>
    </w:p>
    <w:p w14:paraId="2C3BC81A" w14:textId="0F4A8199" w:rsidR="00C92FF2" w:rsidRPr="00314FAF" w:rsidRDefault="00C92FF2">
      <w:pPr>
        <w:numPr>
          <w:ilvl w:val="0"/>
          <w:numId w:val="25"/>
        </w:numPr>
        <w:spacing w:after="0"/>
        <w:ind w:left="357" w:hanging="357"/>
        <w:contextualSpacing/>
        <w:jc w:val="both"/>
        <w:rPr>
          <w:rFonts w:ascii="Calibri" w:eastAsia="Calibri" w:hAnsi="Calibri"/>
          <w:sz w:val="24"/>
          <w:szCs w:val="24"/>
        </w:rPr>
      </w:pPr>
      <w:r w:rsidRPr="00314FAF">
        <w:rPr>
          <w:rFonts w:ascii="Calibri" w:eastAsia="Calibri" w:hAnsi="Calibri"/>
          <w:sz w:val="24"/>
          <w:szCs w:val="24"/>
        </w:rPr>
        <w:t>standardne veličine jediničnih troškova</w:t>
      </w:r>
      <w:r w:rsidR="004421E7" w:rsidRPr="00314FAF">
        <w:rPr>
          <w:rFonts w:ascii="Calibri" w:eastAsia="Calibri" w:hAnsi="Calibri"/>
          <w:sz w:val="24"/>
          <w:szCs w:val="24"/>
        </w:rPr>
        <w:t>,</w:t>
      </w:r>
      <w:r w:rsidRPr="00314FAF">
        <w:rPr>
          <w:rFonts w:ascii="Calibri" w:eastAsia="Calibri" w:hAnsi="Calibri"/>
          <w:sz w:val="24"/>
          <w:szCs w:val="24"/>
        </w:rPr>
        <w:t xml:space="preserve"> </w:t>
      </w:r>
    </w:p>
    <w:p w14:paraId="571D6A64" w14:textId="4ABB3DFA" w:rsidR="007C1BBE" w:rsidRPr="00314FAF" w:rsidRDefault="007C1BBE">
      <w:pPr>
        <w:numPr>
          <w:ilvl w:val="0"/>
          <w:numId w:val="25"/>
        </w:numPr>
        <w:spacing w:after="0"/>
        <w:ind w:left="357" w:hanging="357"/>
        <w:contextualSpacing/>
        <w:jc w:val="both"/>
        <w:rPr>
          <w:rFonts w:ascii="Calibri" w:eastAsia="Calibri" w:hAnsi="Calibri"/>
          <w:sz w:val="24"/>
          <w:szCs w:val="24"/>
        </w:rPr>
      </w:pPr>
      <w:r w:rsidRPr="00314FAF">
        <w:rPr>
          <w:rFonts w:ascii="Calibri" w:eastAsia="Calibri" w:hAnsi="Calibri"/>
          <w:sz w:val="24"/>
          <w:szCs w:val="24"/>
        </w:rPr>
        <w:t>izravni troškovi osoblja koji nisu izračunati primjenom paušalne stope</w:t>
      </w:r>
      <w:r w:rsidR="004421E7" w:rsidRPr="00314FAF">
        <w:t xml:space="preserve"> </w:t>
      </w:r>
      <w:r w:rsidR="004421E7" w:rsidRPr="00314FAF">
        <w:rPr>
          <w:rFonts w:ascii="Calibri" w:eastAsia="Calibri" w:hAnsi="Calibri"/>
          <w:sz w:val="24"/>
          <w:szCs w:val="24"/>
        </w:rPr>
        <w:t>od 20 % ostalih izravnih troškova,</w:t>
      </w:r>
    </w:p>
    <w:p w14:paraId="65E270AE" w14:textId="00263CF3" w:rsidR="009B7C6D" w:rsidRPr="00314FAF" w:rsidRDefault="009B7C6D">
      <w:pPr>
        <w:numPr>
          <w:ilvl w:val="0"/>
          <w:numId w:val="25"/>
        </w:numPr>
        <w:spacing w:after="0"/>
        <w:ind w:left="357" w:hanging="357"/>
        <w:contextualSpacing/>
        <w:jc w:val="both"/>
        <w:rPr>
          <w:rFonts w:ascii="Calibri" w:eastAsia="Calibri" w:hAnsi="Calibri"/>
          <w:sz w:val="24"/>
          <w:szCs w:val="24"/>
        </w:rPr>
      </w:pPr>
      <w:r w:rsidRPr="00314FAF">
        <w:rPr>
          <w:rFonts w:ascii="Calibri" w:eastAsia="Calibri" w:hAnsi="Calibri"/>
          <w:sz w:val="24"/>
          <w:szCs w:val="24"/>
        </w:rPr>
        <w:t xml:space="preserve">troškovi </w:t>
      </w:r>
      <w:r w:rsidR="003F2F14" w:rsidRPr="00314FAF">
        <w:rPr>
          <w:rFonts w:ascii="Calibri" w:eastAsia="Calibri" w:hAnsi="Calibri"/>
          <w:sz w:val="24"/>
          <w:szCs w:val="24"/>
        </w:rPr>
        <w:t xml:space="preserve">kupnje i održavanja </w:t>
      </w:r>
      <w:r w:rsidRPr="00314FAF">
        <w:rPr>
          <w:rFonts w:ascii="Calibri" w:eastAsia="Calibri" w:hAnsi="Calibri"/>
          <w:sz w:val="24"/>
          <w:szCs w:val="24"/>
        </w:rPr>
        <w:t>vozila,</w:t>
      </w:r>
    </w:p>
    <w:p w14:paraId="2EF9C026" w14:textId="297CC1DC" w:rsidR="00B17FF7" w:rsidRPr="00314FAF" w:rsidRDefault="00B17FF7" w:rsidP="00FD1D61">
      <w:pPr>
        <w:numPr>
          <w:ilvl w:val="0"/>
          <w:numId w:val="25"/>
        </w:numPr>
        <w:spacing w:after="0"/>
        <w:ind w:left="357" w:hanging="357"/>
        <w:contextualSpacing/>
        <w:jc w:val="both"/>
        <w:rPr>
          <w:rFonts w:ascii="Calibri" w:eastAsia="Calibri" w:hAnsi="Calibri"/>
          <w:sz w:val="24"/>
          <w:szCs w:val="24"/>
        </w:rPr>
      </w:pPr>
      <w:r w:rsidRPr="00314FAF">
        <w:rPr>
          <w:rFonts w:ascii="Calibri" w:eastAsia="Calibri" w:hAnsi="Calibri"/>
          <w:sz w:val="24"/>
          <w:szCs w:val="24"/>
        </w:rPr>
        <w:t xml:space="preserve">troškovi </w:t>
      </w:r>
      <w:r w:rsidR="00FD1D61" w:rsidRPr="00314FAF">
        <w:rPr>
          <w:rFonts w:ascii="Calibri" w:eastAsia="Calibri" w:hAnsi="Calibri"/>
          <w:sz w:val="24"/>
          <w:szCs w:val="24"/>
        </w:rPr>
        <w:t xml:space="preserve">nabave </w:t>
      </w:r>
      <w:r w:rsidRPr="00314FAF">
        <w:rPr>
          <w:rFonts w:ascii="Calibri" w:eastAsia="Calibri" w:hAnsi="Calibri"/>
          <w:sz w:val="24"/>
          <w:szCs w:val="24"/>
        </w:rPr>
        <w:t>opreme</w:t>
      </w:r>
      <w:r w:rsidRPr="00314FAF">
        <w:rPr>
          <w:rStyle w:val="CommentReference"/>
          <w:sz w:val="24"/>
          <w:szCs w:val="24"/>
        </w:rPr>
        <w:t xml:space="preserve"> </w:t>
      </w:r>
      <w:r w:rsidR="00CF39E5" w:rsidRPr="00314FAF">
        <w:rPr>
          <w:rStyle w:val="CommentReference"/>
          <w:sz w:val="24"/>
          <w:szCs w:val="24"/>
        </w:rPr>
        <w:t xml:space="preserve">koja nije nužna za provedbu </w:t>
      </w:r>
      <w:r w:rsidR="008C338F" w:rsidRPr="00314FAF">
        <w:rPr>
          <w:rStyle w:val="CommentReference"/>
          <w:sz w:val="24"/>
          <w:szCs w:val="24"/>
        </w:rPr>
        <w:t xml:space="preserve">projektnih </w:t>
      </w:r>
      <w:r w:rsidR="00CF39E5" w:rsidRPr="00314FAF">
        <w:rPr>
          <w:rStyle w:val="CommentReference"/>
          <w:sz w:val="24"/>
          <w:szCs w:val="24"/>
        </w:rPr>
        <w:t>aktivnosti i koja se ne koristi u razumnom opsegu tijekom provedbe projekta</w:t>
      </w:r>
      <w:r w:rsidR="008C338F" w:rsidRPr="00314FAF">
        <w:rPr>
          <w:rStyle w:val="CommentReference"/>
          <w:sz w:val="24"/>
          <w:szCs w:val="24"/>
        </w:rPr>
        <w:t>, posebno nakon što je veći dio aktivnosti već proveden</w:t>
      </w:r>
      <w:r w:rsidR="003519AE" w:rsidRPr="00314FAF">
        <w:rPr>
          <w:rStyle w:val="CommentReference"/>
          <w:sz w:val="24"/>
          <w:szCs w:val="24"/>
        </w:rPr>
        <w:t>,</w:t>
      </w:r>
      <w:r w:rsidR="008C338F" w:rsidRPr="00314FAF">
        <w:rPr>
          <w:rStyle w:val="CommentReference"/>
          <w:sz w:val="24"/>
          <w:szCs w:val="24"/>
        </w:rPr>
        <w:t xml:space="preserve"> </w:t>
      </w:r>
    </w:p>
    <w:p w14:paraId="0C7858E7" w14:textId="77777777" w:rsidR="00C92FF2" w:rsidRPr="00314FAF" w:rsidRDefault="00C92FF2">
      <w:pPr>
        <w:numPr>
          <w:ilvl w:val="0"/>
          <w:numId w:val="25"/>
        </w:numPr>
        <w:spacing w:after="0"/>
        <w:ind w:left="357" w:hanging="357"/>
        <w:contextualSpacing/>
        <w:rPr>
          <w:rFonts w:ascii="Calibri" w:eastAsia="Calibri" w:hAnsi="Calibri" w:cs="Calibri"/>
          <w:sz w:val="24"/>
          <w:szCs w:val="24"/>
        </w:rPr>
      </w:pPr>
      <w:r w:rsidRPr="00314FAF">
        <w:rPr>
          <w:rFonts w:ascii="Calibri" w:eastAsia="Calibri" w:hAnsi="Calibri" w:cs="Calibri"/>
          <w:sz w:val="24"/>
          <w:szCs w:val="24"/>
        </w:rPr>
        <w:t>troškovi koji su već bili financirani iz javnih izvora, odnosno troškovi koji se u razdoblju provedbe projekta financiraju iz drugih izvora,</w:t>
      </w:r>
    </w:p>
    <w:p w14:paraId="7FF74605" w14:textId="77777777" w:rsidR="00C92FF2" w:rsidRPr="00314FAF" w:rsidRDefault="00C92FF2">
      <w:pPr>
        <w:numPr>
          <w:ilvl w:val="0"/>
          <w:numId w:val="25"/>
        </w:numPr>
        <w:spacing w:after="0"/>
        <w:ind w:left="357" w:hanging="357"/>
        <w:contextualSpacing/>
        <w:rPr>
          <w:rFonts w:ascii="Calibri" w:eastAsia="Calibri" w:hAnsi="Calibri" w:cs="Calibri"/>
          <w:sz w:val="24"/>
          <w:szCs w:val="24"/>
        </w:rPr>
      </w:pPr>
      <w:r w:rsidRPr="00314FAF">
        <w:rPr>
          <w:rFonts w:ascii="Calibri" w:eastAsia="Calibri" w:hAnsi="Calibri" w:cs="Calibri"/>
          <w:sz w:val="24"/>
          <w:szCs w:val="24"/>
        </w:rPr>
        <w:t>upravne pristojbe,</w:t>
      </w:r>
    </w:p>
    <w:p w14:paraId="4C461F2F" w14:textId="7A6A4C64" w:rsidR="00C92FF2" w:rsidRPr="00314FAF" w:rsidRDefault="00C92FF2">
      <w:pPr>
        <w:numPr>
          <w:ilvl w:val="0"/>
          <w:numId w:val="25"/>
        </w:numPr>
        <w:spacing w:after="0"/>
        <w:ind w:left="357" w:hanging="357"/>
        <w:contextualSpacing/>
        <w:rPr>
          <w:rFonts w:ascii="Calibri" w:eastAsia="Calibri" w:hAnsi="Calibri"/>
          <w:sz w:val="24"/>
          <w:szCs w:val="24"/>
        </w:rPr>
      </w:pPr>
      <w:r w:rsidRPr="00314FAF">
        <w:rPr>
          <w:rFonts w:ascii="Calibri" w:eastAsia="Calibri" w:hAnsi="Calibri"/>
          <w:sz w:val="24"/>
          <w:szCs w:val="24"/>
        </w:rPr>
        <w:t>troškovi pisanja scenarija, razvoja, produkcije, distribucije i promicanja audiovizualnih djela,</w:t>
      </w:r>
      <w:r w:rsidR="00F70378" w:rsidRPr="00314FAF">
        <w:rPr>
          <w:rFonts w:ascii="Calibri" w:eastAsia="Calibri" w:hAnsi="Calibri"/>
          <w:sz w:val="24"/>
          <w:szCs w:val="24"/>
        </w:rPr>
        <w:t xml:space="preserve"> osim u slučaju troškova nastalih uslijed aktivnosti u kojima su aktivno sudjelovali pripadnici ranjivih skupina</w:t>
      </w:r>
      <w:r w:rsidR="003519AE" w:rsidRPr="00314FAF">
        <w:rPr>
          <w:rFonts w:ascii="Calibri" w:eastAsia="Calibri" w:hAnsi="Calibri"/>
          <w:sz w:val="24"/>
          <w:szCs w:val="24"/>
        </w:rPr>
        <w:t>,</w:t>
      </w:r>
    </w:p>
    <w:p w14:paraId="2D305952" w14:textId="2090B1E2" w:rsidR="00C92FF2" w:rsidRPr="00314FAF" w:rsidRDefault="00C92FF2">
      <w:pPr>
        <w:numPr>
          <w:ilvl w:val="0"/>
          <w:numId w:val="25"/>
        </w:numPr>
        <w:spacing w:after="0"/>
        <w:ind w:left="357" w:hanging="357"/>
        <w:contextualSpacing/>
        <w:rPr>
          <w:rFonts w:ascii="Calibri" w:eastAsia="Calibri" w:hAnsi="Calibri" w:cs="Calibri"/>
          <w:sz w:val="24"/>
          <w:szCs w:val="24"/>
        </w:rPr>
      </w:pPr>
      <w:r w:rsidRPr="00314FAF">
        <w:rPr>
          <w:rFonts w:ascii="Calibri" w:eastAsia="Calibri" w:hAnsi="Calibri" w:cs="Calibri"/>
          <w:sz w:val="24"/>
          <w:szCs w:val="24"/>
        </w:rPr>
        <w:t>troškovi podugovaranja (nabava dobara, usluga, radova) samih korisnika i/ili partnera</w:t>
      </w:r>
      <w:r w:rsidR="003519AE" w:rsidRPr="00314FAF">
        <w:rPr>
          <w:rFonts w:ascii="Calibri" w:eastAsia="Calibri" w:hAnsi="Calibri" w:cs="Calibri"/>
          <w:sz w:val="24"/>
          <w:szCs w:val="24"/>
        </w:rPr>
        <w:t>,</w:t>
      </w:r>
      <w:r w:rsidRPr="00314FAF">
        <w:rPr>
          <w:rFonts w:ascii="Calibri" w:eastAsia="Calibri" w:hAnsi="Calibri" w:cs="Calibri"/>
          <w:sz w:val="24"/>
          <w:szCs w:val="24"/>
        </w:rPr>
        <w:t xml:space="preserve"> </w:t>
      </w:r>
    </w:p>
    <w:p w14:paraId="6A98A1D9" w14:textId="1A7CE46B" w:rsidR="00460034" w:rsidRPr="00314FAF" w:rsidRDefault="00C92FF2" w:rsidP="007720B3">
      <w:pPr>
        <w:numPr>
          <w:ilvl w:val="0"/>
          <w:numId w:val="25"/>
        </w:numPr>
        <w:spacing w:after="0"/>
        <w:ind w:left="357" w:hanging="357"/>
        <w:contextualSpacing/>
        <w:jc w:val="both"/>
        <w:rPr>
          <w:rFonts w:ascii="Calibri" w:eastAsia="Calibri" w:hAnsi="Calibri" w:cs="Calibri"/>
          <w:sz w:val="24"/>
          <w:szCs w:val="24"/>
        </w:rPr>
      </w:pPr>
      <w:bookmarkStart w:id="352" w:name="_Hlk172801329"/>
      <w:r w:rsidRPr="00314FAF">
        <w:rPr>
          <w:rFonts w:ascii="Calibri" w:eastAsia="Calibri" w:hAnsi="Calibri" w:cs="Calibri"/>
          <w:sz w:val="24"/>
          <w:szCs w:val="24"/>
        </w:rPr>
        <w:t xml:space="preserve">troškovi dodatnog dohotka za obavljanje poslova vezanih za projekt na temelju ugovora o djelu </w:t>
      </w:r>
      <w:r w:rsidR="00B42D76" w:rsidRPr="00314FAF">
        <w:rPr>
          <w:rFonts w:ascii="Calibri" w:eastAsia="Calibri" w:hAnsi="Calibri" w:cs="Calibri"/>
          <w:sz w:val="24"/>
          <w:szCs w:val="24"/>
        </w:rPr>
        <w:t xml:space="preserve">odnosno drugog obveznopravnog ugovora slične prirode </w:t>
      </w:r>
      <w:r w:rsidRPr="00314FAF">
        <w:rPr>
          <w:rFonts w:ascii="Calibri" w:eastAsia="Calibri" w:hAnsi="Calibri" w:cs="Calibri"/>
          <w:sz w:val="24"/>
          <w:szCs w:val="24"/>
        </w:rPr>
        <w:t>zaposlenika korisnika i/ili partnera koji istovremeno svoju redovnu plaću primaju na temelju ugovora o radu</w:t>
      </w:r>
      <w:r w:rsidR="00B42D76" w:rsidRPr="00314FAF">
        <w:rPr>
          <w:rFonts w:ascii="Calibri" w:eastAsia="Calibri" w:hAnsi="Calibri" w:cs="Calibri"/>
          <w:sz w:val="24"/>
          <w:szCs w:val="24"/>
        </w:rPr>
        <w:t>/rješenja između poslodavca i radnika</w:t>
      </w:r>
      <w:r w:rsidRPr="00314FAF">
        <w:rPr>
          <w:rFonts w:ascii="Calibri" w:eastAsia="Calibri" w:hAnsi="Calibri" w:cs="Calibri"/>
          <w:sz w:val="24"/>
          <w:szCs w:val="24"/>
        </w:rPr>
        <w:t>,</w:t>
      </w:r>
    </w:p>
    <w:bookmarkEnd w:id="352"/>
    <w:p w14:paraId="4029A0EC" w14:textId="77777777" w:rsidR="00C92FF2" w:rsidRPr="00314FAF" w:rsidRDefault="00C92FF2">
      <w:pPr>
        <w:numPr>
          <w:ilvl w:val="0"/>
          <w:numId w:val="25"/>
        </w:numPr>
        <w:spacing w:after="0"/>
        <w:ind w:left="357" w:hanging="357"/>
        <w:contextualSpacing/>
        <w:jc w:val="both"/>
        <w:rPr>
          <w:rFonts w:ascii="Calibri" w:eastAsia="Calibri" w:hAnsi="Calibri" w:cs="Calibri"/>
          <w:sz w:val="24"/>
          <w:szCs w:val="24"/>
        </w:rPr>
      </w:pPr>
      <w:r w:rsidRPr="00314FAF">
        <w:rPr>
          <w:rFonts w:ascii="Calibri" w:eastAsia="Calibri" w:hAnsi="Calibri" w:cs="Calibri"/>
          <w:sz w:val="24"/>
          <w:szCs w:val="24"/>
        </w:rPr>
        <w:t>jubilarne nagrade i naknade za odvojeni život,</w:t>
      </w:r>
    </w:p>
    <w:p w14:paraId="180F5388" w14:textId="77777777" w:rsidR="00C92FF2" w:rsidRPr="00314FAF" w:rsidRDefault="00C92FF2">
      <w:pPr>
        <w:numPr>
          <w:ilvl w:val="0"/>
          <w:numId w:val="25"/>
        </w:numPr>
        <w:spacing w:after="0"/>
        <w:ind w:left="357" w:hanging="357"/>
        <w:contextualSpacing/>
        <w:jc w:val="both"/>
        <w:rPr>
          <w:rFonts w:ascii="Calibri" w:eastAsia="Calibri" w:hAnsi="Calibri" w:cs="Calibri"/>
          <w:sz w:val="24"/>
          <w:szCs w:val="24"/>
        </w:rPr>
      </w:pPr>
      <w:r w:rsidRPr="00314FAF">
        <w:rPr>
          <w:rFonts w:ascii="Calibri" w:eastAsia="Calibri" w:hAnsi="Calibri" w:cs="Calibri"/>
          <w:sz w:val="24"/>
          <w:szCs w:val="24"/>
        </w:rPr>
        <w:lastRenderedPageBreak/>
        <w:t>naknade plaća za vrijeme privremene nesposobnosti za rad zbog bolesti ili ozljede i privremene spriječenosti obavljanja rada zbog određenog liječenja ili medicinskog ispitivanja koje se ne može obaviti izvan radnog vremena osiguranika na teret sredstava Hrvatskog zavoda za zdravstveno osiguranje,</w:t>
      </w:r>
    </w:p>
    <w:p w14:paraId="1F043B0F" w14:textId="77777777" w:rsidR="00C92FF2" w:rsidRPr="00314FAF" w:rsidRDefault="00C92FF2">
      <w:pPr>
        <w:numPr>
          <w:ilvl w:val="0"/>
          <w:numId w:val="25"/>
        </w:numPr>
        <w:spacing w:after="0"/>
        <w:ind w:left="357" w:hanging="357"/>
        <w:contextualSpacing/>
        <w:jc w:val="both"/>
        <w:rPr>
          <w:rFonts w:ascii="Calibri" w:eastAsia="Calibri" w:hAnsi="Calibri" w:cs="Calibri"/>
          <w:sz w:val="24"/>
          <w:szCs w:val="24"/>
        </w:rPr>
      </w:pPr>
      <w:r w:rsidRPr="00314FAF">
        <w:rPr>
          <w:rFonts w:ascii="Calibri" w:eastAsia="Calibri" w:hAnsi="Calibri" w:cs="Calibri"/>
          <w:sz w:val="24"/>
          <w:szCs w:val="24"/>
        </w:rPr>
        <w:t>jednokratne naknade i potpore koje čine materijalno pravo radnika a koje se ostvaruju temeljem nastanka okolnosti za koje se dodjeljuju i ne isplaćuju se svim zaposlenicima korisnika (u slučaju smrti člana uže obitelji, za novorođeno dijete, zbog bolovanja zaposlenika duljeg od 90 dana, dar za djecu i slično),</w:t>
      </w:r>
    </w:p>
    <w:p w14:paraId="005A8033" w14:textId="77777777" w:rsidR="00C92FF2" w:rsidRPr="00314FAF" w:rsidRDefault="00C92FF2">
      <w:pPr>
        <w:numPr>
          <w:ilvl w:val="0"/>
          <w:numId w:val="25"/>
        </w:numPr>
        <w:spacing w:after="0"/>
        <w:ind w:left="357" w:hanging="357"/>
        <w:contextualSpacing/>
        <w:jc w:val="both"/>
        <w:rPr>
          <w:rFonts w:ascii="Calibri" w:eastAsia="Calibri" w:hAnsi="Calibri"/>
          <w:sz w:val="24"/>
          <w:szCs w:val="24"/>
        </w:rPr>
      </w:pPr>
      <w:r w:rsidRPr="00314FAF">
        <w:rPr>
          <w:rFonts w:ascii="Calibri" w:eastAsia="Calibri" w:hAnsi="Calibri"/>
          <w:sz w:val="24"/>
          <w:szCs w:val="24"/>
        </w:rPr>
        <w:t>trošak potvrde (solemnizacije) bjanko zadužnice, troškovi plaća i povezanih troškova osoba koje su kontinuirano uključene u provedbu projektnih aktivnosti ili upravljanje i administraciju projektom te promidžbu i vidljivost koji nisu u skladu s pozitivnim propisima nacionalnog zakonodavstva,</w:t>
      </w:r>
    </w:p>
    <w:p w14:paraId="0F0984CA" w14:textId="45D5D073" w:rsidR="00C92FF2" w:rsidRPr="00314FAF" w:rsidRDefault="00C92FF2">
      <w:pPr>
        <w:numPr>
          <w:ilvl w:val="0"/>
          <w:numId w:val="25"/>
        </w:numPr>
        <w:spacing w:after="0"/>
        <w:ind w:left="357" w:hanging="357"/>
        <w:contextualSpacing/>
        <w:jc w:val="both"/>
        <w:rPr>
          <w:rFonts w:ascii="Calibri" w:eastAsia="Calibri" w:hAnsi="Calibri"/>
          <w:sz w:val="24"/>
          <w:szCs w:val="24"/>
        </w:rPr>
      </w:pPr>
      <w:r w:rsidRPr="00314FAF">
        <w:rPr>
          <w:rFonts w:ascii="Calibri" w:eastAsia="Calibri" w:hAnsi="Calibri"/>
          <w:sz w:val="24"/>
          <w:szCs w:val="24"/>
        </w:rPr>
        <w:t>troškovi komunikacije i vidljivosti koji prelaze 5 % svih</w:t>
      </w:r>
      <w:r w:rsidR="00D44FB2" w:rsidRPr="00314FAF">
        <w:rPr>
          <w:rFonts w:ascii="Calibri" w:eastAsia="Calibri" w:hAnsi="Calibri"/>
          <w:sz w:val="24"/>
          <w:szCs w:val="24"/>
        </w:rPr>
        <w:t xml:space="preserve"> ukupno</w:t>
      </w:r>
      <w:r w:rsidRPr="00314FAF">
        <w:rPr>
          <w:rFonts w:ascii="Calibri" w:eastAsia="Calibri" w:hAnsi="Calibri"/>
          <w:sz w:val="24"/>
          <w:szCs w:val="24"/>
        </w:rPr>
        <w:t xml:space="preserve"> prihvatljivih troškova projekta,</w:t>
      </w:r>
    </w:p>
    <w:p w14:paraId="7B37ED88" w14:textId="3E43DFD8" w:rsidR="00C92FF2" w:rsidRPr="00314FAF" w:rsidRDefault="00C92FF2">
      <w:pPr>
        <w:numPr>
          <w:ilvl w:val="0"/>
          <w:numId w:val="25"/>
        </w:numPr>
        <w:spacing w:after="0"/>
        <w:ind w:left="357" w:hanging="357"/>
        <w:contextualSpacing/>
        <w:jc w:val="both"/>
        <w:rPr>
          <w:rFonts w:ascii="Calibri" w:eastAsia="Calibri" w:hAnsi="Calibri"/>
          <w:sz w:val="24"/>
          <w:szCs w:val="24"/>
        </w:rPr>
      </w:pPr>
      <w:r w:rsidRPr="00314FAF">
        <w:rPr>
          <w:rFonts w:ascii="Calibri" w:eastAsia="Calibri" w:hAnsi="Calibri"/>
          <w:sz w:val="24"/>
          <w:szCs w:val="24"/>
        </w:rPr>
        <w:t>troškovi upravljanja projektom kao izravni troškovi</w:t>
      </w:r>
      <w:r w:rsidR="003519AE" w:rsidRPr="00314FAF">
        <w:rPr>
          <w:rFonts w:ascii="Calibri" w:eastAsia="Calibri" w:hAnsi="Calibri"/>
          <w:sz w:val="24"/>
          <w:szCs w:val="24"/>
        </w:rPr>
        <w:t>,</w:t>
      </w:r>
    </w:p>
    <w:p w14:paraId="72E7FACB" w14:textId="3E4621D0" w:rsidR="004421E7" w:rsidRPr="00314FAF" w:rsidRDefault="004421E7">
      <w:pPr>
        <w:numPr>
          <w:ilvl w:val="0"/>
          <w:numId w:val="25"/>
        </w:numPr>
        <w:spacing w:after="0"/>
        <w:ind w:left="357" w:hanging="357"/>
        <w:contextualSpacing/>
        <w:jc w:val="both"/>
        <w:rPr>
          <w:rFonts w:ascii="Calibri" w:eastAsia="Calibri" w:hAnsi="Calibri"/>
          <w:sz w:val="24"/>
          <w:szCs w:val="24"/>
        </w:rPr>
      </w:pPr>
      <w:r w:rsidRPr="00314FAF">
        <w:rPr>
          <w:rFonts w:ascii="Calibri" w:eastAsia="Calibri" w:hAnsi="Calibri"/>
          <w:sz w:val="24"/>
          <w:szCs w:val="24"/>
        </w:rPr>
        <w:t>neizravni troškovi koji nisu obračunati</w:t>
      </w:r>
      <w:r w:rsidR="00D77C77" w:rsidRPr="00314FAF">
        <w:rPr>
          <w:rFonts w:ascii="Calibri" w:eastAsia="Calibri" w:hAnsi="Calibri"/>
          <w:sz w:val="24"/>
          <w:szCs w:val="24"/>
        </w:rPr>
        <w:t xml:space="preserve"> primjenom</w:t>
      </w:r>
      <w:r w:rsidRPr="00314FAF">
        <w:rPr>
          <w:rFonts w:ascii="Calibri" w:eastAsia="Calibri" w:hAnsi="Calibri"/>
          <w:sz w:val="24"/>
          <w:szCs w:val="24"/>
        </w:rPr>
        <w:t xml:space="preserve"> paušalnom stopom u visini 15 % prihvatljivih izravnih troškova osoblja</w:t>
      </w:r>
      <w:r w:rsidR="003519AE" w:rsidRPr="00314FAF">
        <w:rPr>
          <w:rFonts w:ascii="Calibri" w:eastAsia="Calibri" w:hAnsi="Calibri"/>
          <w:sz w:val="24"/>
          <w:szCs w:val="24"/>
        </w:rPr>
        <w:t>,</w:t>
      </w:r>
    </w:p>
    <w:p w14:paraId="630EEDE4" w14:textId="5E0E3BBB" w:rsidR="00F302D3" w:rsidRPr="00314FAF" w:rsidRDefault="00F302D3">
      <w:pPr>
        <w:numPr>
          <w:ilvl w:val="0"/>
          <w:numId w:val="25"/>
        </w:numPr>
        <w:spacing w:after="0"/>
        <w:ind w:left="357" w:hanging="357"/>
        <w:contextualSpacing/>
        <w:jc w:val="both"/>
        <w:rPr>
          <w:rFonts w:ascii="Calibri" w:eastAsia="Calibri" w:hAnsi="Calibri"/>
          <w:sz w:val="24"/>
          <w:szCs w:val="24"/>
        </w:rPr>
      </w:pPr>
      <w:r w:rsidRPr="00314FAF">
        <w:rPr>
          <w:rFonts w:ascii="Calibri" w:eastAsia="Calibri" w:hAnsi="Calibri"/>
          <w:sz w:val="24"/>
          <w:szCs w:val="24"/>
        </w:rPr>
        <w:t xml:space="preserve">troškovi vezani uz sudjelovanje sudionika koji nisu odabrani na temelju postupka </w:t>
      </w:r>
      <w:r w:rsidR="004E702C" w:rsidRPr="00314FAF">
        <w:rPr>
          <w:rFonts w:ascii="Calibri" w:eastAsia="Calibri" w:hAnsi="Calibri"/>
          <w:sz w:val="24"/>
          <w:szCs w:val="24"/>
        </w:rPr>
        <w:t>odabira opisanog u točki 2.2. Uputa za prijavitelje,</w:t>
      </w:r>
    </w:p>
    <w:p w14:paraId="2BA0646E" w14:textId="0809DA68" w:rsidR="00C92FF2" w:rsidRPr="00314FAF" w:rsidRDefault="00C92FF2">
      <w:pPr>
        <w:numPr>
          <w:ilvl w:val="0"/>
          <w:numId w:val="25"/>
        </w:numPr>
        <w:spacing w:after="0"/>
        <w:ind w:left="357" w:hanging="357"/>
        <w:contextualSpacing/>
        <w:jc w:val="both"/>
        <w:rPr>
          <w:rFonts w:ascii="Calibri" w:eastAsia="Calibri" w:hAnsi="Calibri"/>
          <w:sz w:val="24"/>
          <w:szCs w:val="24"/>
        </w:rPr>
      </w:pPr>
      <w:r w:rsidRPr="00314FAF">
        <w:rPr>
          <w:rFonts w:ascii="Calibri" w:eastAsia="Calibri" w:hAnsi="Calibri"/>
          <w:sz w:val="24"/>
          <w:szCs w:val="24"/>
        </w:rPr>
        <w:t xml:space="preserve">drugi troškovi koji nisu u neposrednoj povezanosti sa sadržajem i ciljevima </w:t>
      </w:r>
      <w:r w:rsidR="001A4B2D" w:rsidRPr="00314FAF">
        <w:rPr>
          <w:rFonts w:ascii="Calibri" w:eastAsia="Calibri" w:hAnsi="Calibri"/>
          <w:sz w:val="24"/>
          <w:szCs w:val="24"/>
        </w:rPr>
        <w:t>poziva/</w:t>
      </w:r>
      <w:r w:rsidRPr="00314FAF">
        <w:rPr>
          <w:rFonts w:ascii="Calibri" w:eastAsia="Calibri" w:hAnsi="Calibri"/>
          <w:sz w:val="24"/>
          <w:szCs w:val="24"/>
        </w:rPr>
        <w:t>projekta</w:t>
      </w:r>
      <w:r w:rsidR="000C2A8F" w:rsidRPr="00314FAF">
        <w:rPr>
          <w:rFonts w:ascii="Calibri" w:eastAsia="Calibri" w:hAnsi="Calibri"/>
          <w:sz w:val="24"/>
          <w:szCs w:val="24"/>
        </w:rPr>
        <w:t>.</w:t>
      </w:r>
    </w:p>
    <w:p w14:paraId="3D897591" w14:textId="77777777" w:rsidR="000C2A8F" w:rsidRPr="00314FAF" w:rsidRDefault="000C2A8F" w:rsidP="00970B6D">
      <w:pPr>
        <w:spacing w:after="0"/>
        <w:ind w:left="357"/>
        <w:contextualSpacing/>
        <w:jc w:val="both"/>
        <w:rPr>
          <w:rFonts w:ascii="Calibri" w:eastAsia="Calibri" w:hAnsi="Calibri"/>
          <w:sz w:val="24"/>
          <w:szCs w:val="24"/>
        </w:rPr>
      </w:pPr>
    </w:p>
    <w:p w14:paraId="1DEE7466" w14:textId="3E806EBB" w:rsidR="00521058" w:rsidRPr="00314FAF" w:rsidRDefault="00521058">
      <w:pPr>
        <w:pStyle w:val="Heading3"/>
        <w:numPr>
          <w:ilvl w:val="2"/>
          <w:numId w:val="5"/>
        </w:numPr>
        <w:spacing w:after="200" w:line="276" w:lineRule="auto"/>
        <w:rPr>
          <w:rFonts w:asciiTheme="minorHAnsi" w:eastAsiaTheme="minorEastAsia" w:hAnsiTheme="minorHAnsi" w:cstheme="minorBidi"/>
          <w:color w:val="ED7D31" w:themeColor="accent2"/>
        </w:rPr>
      </w:pPr>
      <w:bookmarkStart w:id="353" w:name="bookmark17"/>
      <w:bookmarkStart w:id="354" w:name="_KAKO_SE_PRIJAVITI"/>
      <w:bookmarkStart w:id="355" w:name="_Toc54189545"/>
      <w:bookmarkStart w:id="356" w:name="_Toc175918676"/>
      <w:bookmarkEnd w:id="353"/>
      <w:bookmarkEnd w:id="354"/>
      <w:r w:rsidRPr="00314FAF">
        <w:rPr>
          <w:rFonts w:asciiTheme="minorHAnsi" w:eastAsiaTheme="minorEastAsia" w:hAnsiTheme="minorHAnsi" w:cstheme="minorBidi"/>
          <w:color w:val="ED7D31" w:themeColor="accent2"/>
        </w:rPr>
        <w:t>Prihodi</w:t>
      </w:r>
      <w:bookmarkEnd w:id="355"/>
      <w:bookmarkEnd w:id="356"/>
      <w:r w:rsidRPr="00314FAF">
        <w:rPr>
          <w:rFonts w:asciiTheme="minorHAnsi" w:eastAsiaTheme="minorEastAsia" w:hAnsiTheme="minorHAnsi" w:cstheme="minorBidi"/>
          <w:color w:val="ED7D31" w:themeColor="accent2"/>
        </w:rPr>
        <w:t xml:space="preserve"> </w:t>
      </w:r>
    </w:p>
    <w:p w14:paraId="7E9B4D0E" w14:textId="72B875C1" w:rsidR="00521058" w:rsidRPr="00314FAF" w:rsidRDefault="00521058" w:rsidP="00F76C06">
      <w:pPr>
        <w:jc w:val="both"/>
        <w:rPr>
          <w:sz w:val="24"/>
          <w:szCs w:val="24"/>
        </w:rPr>
      </w:pPr>
      <w:r w:rsidRPr="00314FAF">
        <w:rPr>
          <w:sz w:val="24"/>
          <w:szCs w:val="24"/>
        </w:rPr>
        <w:t xml:space="preserve">Nije dopušteno ciljnim skupinama naplaćivati sudjelovanje u projektnim aktivnostima. Ukoliko </w:t>
      </w:r>
      <w:r w:rsidR="0071243E" w:rsidRPr="00314FAF">
        <w:rPr>
          <w:sz w:val="24"/>
          <w:szCs w:val="24"/>
        </w:rPr>
        <w:t xml:space="preserve">se </w:t>
      </w:r>
      <w:r w:rsidRPr="00314FAF">
        <w:rPr>
          <w:sz w:val="24"/>
          <w:szCs w:val="24"/>
        </w:rPr>
        <w:t>tijekom provedbe aktivnosti projekta ostvare određen</w:t>
      </w:r>
      <w:r w:rsidR="0071243E" w:rsidRPr="00314FAF">
        <w:rPr>
          <w:sz w:val="24"/>
          <w:szCs w:val="24"/>
        </w:rPr>
        <w:t>i</w:t>
      </w:r>
      <w:r w:rsidRPr="00314FAF">
        <w:rPr>
          <w:sz w:val="24"/>
          <w:szCs w:val="24"/>
        </w:rPr>
        <w:t xml:space="preserve"> prihod</w:t>
      </w:r>
      <w:r w:rsidR="0071243E" w:rsidRPr="00314FAF">
        <w:rPr>
          <w:sz w:val="24"/>
          <w:szCs w:val="24"/>
        </w:rPr>
        <w:t>i</w:t>
      </w:r>
      <w:r w:rsidRPr="00314FAF">
        <w:rPr>
          <w:sz w:val="24"/>
          <w:szCs w:val="24"/>
        </w:rPr>
        <w:t xml:space="preserve">, ukupan iznos bespovratnih sredstava bit će umanjen za iznos ostvarenog prihoda. </w:t>
      </w:r>
    </w:p>
    <w:p w14:paraId="3AD9E446" w14:textId="4FB6C4B6" w:rsidR="00DE06C8" w:rsidRPr="00314FAF" w:rsidRDefault="005E326C" w:rsidP="0088286A">
      <w:pPr>
        <w:pStyle w:val="Heading2"/>
        <w:numPr>
          <w:ilvl w:val="1"/>
          <w:numId w:val="5"/>
        </w:numPr>
        <w:spacing w:after="200" w:line="276" w:lineRule="auto"/>
        <w:ind w:left="1077" w:hanging="1077"/>
        <w:rPr>
          <w:rFonts w:asciiTheme="minorHAnsi" w:eastAsiaTheme="minorEastAsia" w:hAnsiTheme="minorHAnsi" w:cstheme="minorBidi"/>
        </w:rPr>
      </w:pPr>
      <w:bookmarkStart w:id="357" w:name="_Toc54189532"/>
      <w:bookmarkStart w:id="358" w:name="_Toc175918677"/>
      <w:r w:rsidRPr="00314FAF">
        <w:rPr>
          <w:rFonts w:asciiTheme="minorHAnsi" w:eastAsiaTheme="minorEastAsia" w:hAnsiTheme="minorHAnsi" w:cstheme="minorBidi"/>
        </w:rPr>
        <w:t>Lokacija i razdoblje provedbe</w:t>
      </w:r>
      <w:bookmarkEnd w:id="357"/>
      <w:r w:rsidRPr="00314FAF">
        <w:rPr>
          <w:rFonts w:asciiTheme="minorHAnsi" w:eastAsiaTheme="minorEastAsia" w:hAnsiTheme="minorHAnsi" w:cstheme="minorBidi"/>
        </w:rPr>
        <w:t xml:space="preserve"> </w:t>
      </w:r>
      <w:r w:rsidR="4DE0B526" w:rsidRPr="00314FAF">
        <w:rPr>
          <w:rFonts w:asciiTheme="minorHAnsi" w:eastAsiaTheme="minorEastAsia" w:hAnsiTheme="minorHAnsi" w:cstheme="minorBidi"/>
        </w:rPr>
        <w:t>projekta</w:t>
      </w:r>
      <w:bookmarkEnd w:id="358"/>
    </w:p>
    <w:p w14:paraId="5B427D77" w14:textId="0907ABFC" w:rsidR="00DE06C8" w:rsidRPr="00314FAF" w:rsidRDefault="00157E97">
      <w:pPr>
        <w:pStyle w:val="Heading3"/>
        <w:numPr>
          <w:ilvl w:val="2"/>
          <w:numId w:val="5"/>
        </w:numPr>
        <w:spacing w:after="200" w:line="276" w:lineRule="auto"/>
        <w:rPr>
          <w:rFonts w:asciiTheme="minorHAnsi" w:eastAsiaTheme="minorEastAsia" w:hAnsiTheme="minorHAnsi" w:cstheme="minorBidi"/>
          <w:color w:val="ED7D31" w:themeColor="accent2"/>
        </w:rPr>
      </w:pPr>
      <w:bookmarkStart w:id="359" w:name="_Toc54189533"/>
      <w:bookmarkStart w:id="360" w:name="_Toc175918678"/>
      <w:r w:rsidRPr="00314FAF">
        <w:rPr>
          <w:rFonts w:asciiTheme="minorHAnsi" w:eastAsiaTheme="minorEastAsia" w:hAnsiTheme="minorHAnsi" w:cstheme="minorBidi"/>
          <w:color w:val="ED7D31" w:themeColor="accent2"/>
        </w:rPr>
        <w:t>Lokacija provedbe</w:t>
      </w:r>
      <w:bookmarkEnd w:id="359"/>
      <w:bookmarkEnd w:id="360"/>
      <w:r w:rsidRPr="00314FAF">
        <w:rPr>
          <w:rFonts w:asciiTheme="minorHAnsi" w:eastAsiaTheme="minorEastAsia" w:hAnsiTheme="minorHAnsi" w:cstheme="minorBidi"/>
          <w:color w:val="ED7D31" w:themeColor="accent2"/>
        </w:rPr>
        <w:t xml:space="preserve"> </w:t>
      </w:r>
    </w:p>
    <w:p w14:paraId="228D2874" w14:textId="2683A613" w:rsidR="0009019A" w:rsidRPr="00314FAF" w:rsidRDefault="00E35BC7" w:rsidP="1EE093B2">
      <w:pPr>
        <w:jc w:val="both"/>
        <w:rPr>
          <w:sz w:val="24"/>
          <w:szCs w:val="24"/>
        </w:rPr>
      </w:pPr>
      <w:r w:rsidRPr="00314FAF">
        <w:rPr>
          <w:sz w:val="24"/>
          <w:szCs w:val="24"/>
        </w:rPr>
        <w:t>Aktivnosti projekta</w:t>
      </w:r>
      <w:r w:rsidR="00D44FB2" w:rsidRPr="00314FAF">
        <w:rPr>
          <w:sz w:val="24"/>
          <w:szCs w:val="24"/>
        </w:rPr>
        <w:t xml:space="preserve"> </w:t>
      </w:r>
      <w:r w:rsidR="005E326C" w:rsidRPr="00314FAF">
        <w:rPr>
          <w:sz w:val="24"/>
          <w:szCs w:val="24"/>
        </w:rPr>
        <w:t>se moraju provoditi na području Republike Hrvatske odnosno za korist ciljnih skupina s</w:t>
      </w:r>
      <w:r w:rsidR="009C43B0" w:rsidRPr="00314FAF">
        <w:rPr>
          <w:sz w:val="24"/>
          <w:szCs w:val="24"/>
        </w:rPr>
        <w:t>a sjedištem/prebivalištem</w:t>
      </w:r>
      <w:r w:rsidR="0071243E" w:rsidRPr="00314FAF">
        <w:rPr>
          <w:sz w:val="24"/>
          <w:szCs w:val="24"/>
        </w:rPr>
        <w:t xml:space="preserve"> ili boravištem</w:t>
      </w:r>
      <w:r w:rsidR="009C43B0" w:rsidRPr="00314FAF">
        <w:rPr>
          <w:sz w:val="24"/>
          <w:szCs w:val="24"/>
        </w:rPr>
        <w:t xml:space="preserve"> na</w:t>
      </w:r>
      <w:r w:rsidR="005E326C" w:rsidRPr="00314FAF">
        <w:rPr>
          <w:sz w:val="24"/>
          <w:szCs w:val="24"/>
        </w:rPr>
        <w:t xml:space="preserve"> područj</w:t>
      </w:r>
      <w:r w:rsidR="009C43B0" w:rsidRPr="00314FAF">
        <w:rPr>
          <w:sz w:val="24"/>
          <w:szCs w:val="24"/>
        </w:rPr>
        <w:t>u</w:t>
      </w:r>
      <w:r w:rsidR="005E326C" w:rsidRPr="00314FAF">
        <w:rPr>
          <w:sz w:val="24"/>
          <w:szCs w:val="24"/>
        </w:rPr>
        <w:t xml:space="preserve"> Republike Hrvatske.</w:t>
      </w:r>
      <w:r w:rsidR="00967FD0" w:rsidRPr="00314FAF">
        <w:rPr>
          <w:sz w:val="24"/>
          <w:szCs w:val="24"/>
        </w:rPr>
        <w:t xml:space="preserve"> </w:t>
      </w:r>
      <w:r w:rsidR="00FD1D61" w:rsidRPr="00314FAF">
        <w:rPr>
          <w:sz w:val="24"/>
          <w:szCs w:val="24"/>
        </w:rPr>
        <w:t>Ukoliko je to opravdano i nužno za postizanje ciljeva projekta, aktivnosti PDP-a moguće je provoditi i izvan područja Republike Hrvatske, sukladno programskom području</w:t>
      </w:r>
      <w:r w:rsidR="00960A07" w:rsidRPr="00314FAF">
        <w:rPr>
          <w:sz w:val="24"/>
          <w:szCs w:val="24"/>
        </w:rPr>
        <w:t xml:space="preserve"> (područje Europske unije)</w:t>
      </w:r>
      <w:r w:rsidR="00FD1D61" w:rsidRPr="00314FAF">
        <w:rPr>
          <w:sz w:val="24"/>
          <w:szCs w:val="24"/>
        </w:rPr>
        <w:t xml:space="preserve"> predviđenom u </w:t>
      </w:r>
      <w:r w:rsidRPr="00314FAF">
        <w:rPr>
          <w:sz w:val="24"/>
          <w:szCs w:val="24"/>
        </w:rPr>
        <w:t>PULJP-u</w:t>
      </w:r>
      <w:r w:rsidR="00FD1D61" w:rsidRPr="00314FAF">
        <w:rPr>
          <w:sz w:val="24"/>
          <w:szCs w:val="24"/>
        </w:rPr>
        <w:t xml:space="preserve"> i to u dijelu aktivnosti vezanih uz provedbu edukacija za </w:t>
      </w:r>
      <w:r w:rsidR="00CC109D" w:rsidRPr="00314FAF">
        <w:rPr>
          <w:sz w:val="24"/>
          <w:szCs w:val="24"/>
        </w:rPr>
        <w:t>stručnjake</w:t>
      </w:r>
      <w:r w:rsidR="00FD1D61" w:rsidRPr="00314FAF">
        <w:rPr>
          <w:sz w:val="24"/>
          <w:szCs w:val="24"/>
        </w:rPr>
        <w:t>.</w:t>
      </w:r>
    </w:p>
    <w:p w14:paraId="20659A1F" w14:textId="6B5F45E1" w:rsidR="00FE4F53" w:rsidRPr="00314FAF" w:rsidRDefault="0096472D">
      <w:pPr>
        <w:pStyle w:val="Heading3"/>
        <w:numPr>
          <w:ilvl w:val="2"/>
          <w:numId w:val="5"/>
        </w:numPr>
        <w:spacing w:after="200" w:line="276" w:lineRule="auto"/>
        <w:rPr>
          <w:rFonts w:asciiTheme="minorHAnsi" w:eastAsiaTheme="minorEastAsia" w:hAnsiTheme="minorHAnsi" w:cstheme="minorBidi"/>
          <w:color w:val="ED7D31" w:themeColor="accent2"/>
        </w:rPr>
      </w:pPr>
      <w:bookmarkStart w:id="361" w:name="_Toc54189534"/>
      <w:bookmarkStart w:id="362" w:name="_Toc175918679"/>
      <w:r w:rsidRPr="00314FAF">
        <w:rPr>
          <w:rFonts w:asciiTheme="minorHAnsi" w:eastAsiaTheme="minorEastAsia" w:hAnsiTheme="minorHAnsi" w:cstheme="minorBidi"/>
          <w:color w:val="ED7D31" w:themeColor="accent2"/>
        </w:rPr>
        <w:lastRenderedPageBreak/>
        <w:t>Početak razdoblja provedbe</w:t>
      </w:r>
      <w:bookmarkEnd w:id="361"/>
      <w:bookmarkEnd w:id="362"/>
      <w:r w:rsidRPr="00314FAF">
        <w:rPr>
          <w:rFonts w:asciiTheme="minorHAnsi" w:eastAsiaTheme="minorEastAsia" w:hAnsiTheme="minorHAnsi" w:cstheme="minorBidi"/>
          <w:color w:val="ED7D31" w:themeColor="accent2"/>
        </w:rPr>
        <w:t xml:space="preserve"> </w:t>
      </w:r>
    </w:p>
    <w:p w14:paraId="346B6830" w14:textId="72E3A9E0" w:rsidR="009705FF" w:rsidRPr="00314FAF" w:rsidRDefault="000C2A8F" w:rsidP="003A733E">
      <w:pPr>
        <w:jc w:val="both"/>
      </w:pPr>
      <w:r w:rsidRPr="00314FAF">
        <w:rPr>
          <w:sz w:val="24"/>
          <w:szCs w:val="24"/>
        </w:rPr>
        <w:t xml:space="preserve">Provedba projekta započinje stupanjem na snagu Ugovora o dodjeli bespovratnih sredstava. Datum početka provedbe definirat će se Ugovorom o dodjeli bespovratnih sredstava. </w:t>
      </w:r>
    </w:p>
    <w:p w14:paraId="4CF9062C" w14:textId="512F24F2" w:rsidR="00FE4F53" w:rsidRPr="00314FAF" w:rsidRDefault="0096472D">
      <w:pPr>
        <w:pStyle w:val="Heading3"/>
        <w:numPr>
          <w:ilvl w:val="2"/>
          <w:numId w:val="5"/>
        </w:numPr>
        <w:spacing w:after="200" w:line="276" w:lineRule="auto"/>
        <w:rPr>
          <w:rFonts w:asciiTheme="minorHAnsi" w:eastAsiaTheme="minorEastAsia" w:hAnsiTheme="minorHAnsi" w:cstheme="minorBidi"/>
          <w:color w:val="ED7D31" w:themeColor="accent2"/>
        </w:rPr>
      </w:pPr>
      <w:bookmarkStart w:id="363" w:name="_Toc54189535"/>
      <w:bookmarkStart w:id="364" w:name="_Toc175918680"/>
      <w:r w:rsidRPr="00314FAF">
        <w:rPr>
          <w:rFonts w:asciiTheme="minorHAnsi" w:eastAsiaTheme="minorEastAsia" w:hAnsiTheme="minorHAnsi" w:cstheme="minorBidi"/>
          <w:color w:val="ED7D31" w:themeColor="accent2"/>
        </w:rPr>
        <w:t>Trajanje razdoblja provedbe</w:t>
      </w:r>
      <w:bookmarkEnd w:id="363"/>
      <w:bookmarkEnd w:id="364"/>
      <w:r w:rsidRPr="00314FAF">
        <w:rPr>
          <w:rFonts w:asciiTheme="minorHAnsi" w:eastAsiaTheme="minorEastAsia" w:hAnsiTheme="minorHAnsi" w:cstheme="minorBidi"/>
          <w:color w:val="ED7D31" w:themeColor="accent2"/>
        </w:rPr>
        <w:t xml:space="preserve"> </w:t>
      </w:r>
    </w:p>
    <w:p w14:paraId="6CD92473" w14:textId="5C89A46C" w:rsidR="000C2A8F" w:rsidRPr="00314FAF" w:rsidRDefault="000C2A8F" w:rsidP="003A733E">
      <w:pPr>
        <w:jc w:val="both"/>
        <w:rPr>
          <w:sz w:val="24"/>
          <w:szCs w:val="24"/>
        </w:rPr>
      </w:pPr>
      <w:r w:rsidRPr="00314FAF">
        <w:rPr>
          <w:sz w:val="24"/>
          <w:szCs w:val="24"/>
        </w:rPr>
        <w:t xml:space="preserve">Razdoblje provedbe projekta može trajati najmanje 6 mjeseci, a najviše </w:t>
      </w:r>
      <w:r w:rsidR="001730D6" w:rsidRPr="00314FAF">
        <w:rPr>
          <w:sz w:val="24"/>
          <w:szCs w:val="24"/>
        </w:rPr>
        <w:t>24</w:t>
      </w:r>
      <w:r w:rsidRPr="00314FAF">
        <w:rPr>
          <w:sz w:val="24"/>
          <w:szCs w:val="24"/>
        </w:rPr>
        <w:t xml:space="preserve"> mjesec</w:t>
      </w:r>
      <w:r w:rsidR="001730D6" w:rsidRPr="00314FAF">
        <w:rPr>
          <w:sz w:val="24"/>
          <w:szCs w:val="24"/>
        </w:rPr>
        <w:t>a</w:t>
      </w:r>
      <w:r w:rsidRPr="00314FAF">
        <w:rPr>
          <w:sz w:val="24"/>
          <w:szCs w:val="24"/>
        </w:rPr>
        <w:t xml:space="preserve"> od datuma kada je na snagu stupio Ugovor o dodjeli bespovratnih sredstava.</w:t>
      </w:r>
    </w:p>
    <w:p w14:paraId="7C0048EC" w14:textId="3B6C24F9" w:rsidR="001B2EA3" w:rsidRPr="00314FAF" w:rsidRDefault="00351912" w:rsidP="0088286A">
      <w:pPr>
        <w:pStyle w:val="Heading2"/>
        <w:numPr>
          <w:ilvl w:val="1"/>
          <w:numId w:val="5"/>
        </w:numPr>
        <w:spacing w:after="200" w:line="276" w:lineRule="auto"/>
        <w:ind w:left="1077" w:hanging="1077"/>
        <w:rPr>
          <w:rFonts w:asciiTheme="minorHAnsi" w:eastAsiaTheme="minorEastAsia" w:hAnsiTheme="minorHAnsi" w:cstheme="minorBidi"/>
        </w:rPr>
      </w:pPr>
      <w:bookmarkStart w:id="365" w:name="_Toc54189536"/>
      <w:bookmarkStart w:id="366" w:name="_Toc175918681"/>
      <w:r w:rsidRPr="00314FAF">
        <w:rPr>
          <w:rFonts w:asciiTheme="minorHAnsi" w:eastAsiaTheme="minorEastAsia" w:hAnsiTheme="minorHAnsi" w:cstheme="minorBidi"/>
        </w:rPr>
        <w:t>Horizontaln</w:t>
      </w:r>
      <w:bookmarkEnd w:id="365"/>
      <w:r w:rsidR="000B72A1" w:rsidRPr="00314FAF">
        <w:rPr>
          <w:rFonts w:asciiTheme="minorHAnsi" w:eastAsiaTheme="minorEastAsia" w:hAnsiTheme="minorHAnsi" w:cstheme="minorBidi"/>
        </w:rPr>
        <w:t>a načela</w:t>
      </w:r>
      <w:bookmarkEnd w:id="366"/>
    </w:p>
    <w:p w14:paraId="354CF88C" w14:textId="0518B4AA" w:rsidR="000C23E5" w:rsidRPr="00314FAF" w:rsidRDefault="000B72A1" w:rsidP="000B72A1">
      <w:pPr>
        <w:jc w:val="both"/>
        <w:rPr>
          <w:sz w:val="24"/>
          <w:szCs w:val="24"/>
        </w:rPr>
      </w:pPr>
      <w:r w:rsidRPr="00314FAF">
        <w:rPr>
          <w:sz w:val="24"/>
          <w:szCs w:val="24"/>
        </w:rPr>
        <w:t xml:space="preserve">Prijavitelji su obavezni pridržavati se zakonskih odredbi koje predstavljaju minimalne zahtjeve pri provedbi horizontalnih načela. Poštujući zakonske odredbe projekt je neutralan u pogledu horizontalnih politika, a pripadajući troškovi i aktivnosti neće se smatrati doprinosom horizontalnim načelima i politikama već ispunjenjem zakonske obaveze. Ukoliko projekt sadrži dodatne aktivnosti uz propisani minimum poštivanja zakonskih odredbi, tada projekt promiče horizontalna načela EU. Usklađenost projekta s horizontalnim politikama opisuje se u Prijavnom obrascu. </w:t>
      </w:r>
    </w:p>
    <w:p w14:paraId="19A9C073" w14:textId="77777777" w:rsidR="00A4638C" w:rsidRPr="00314FAF" w:rsidRDefault="00A4638C" w:rsidP="003A733E">
      <w:pPr>
        <w:jc w:val="both"/>
        <w:rPr>
          <w:sz w:val="24"/>
          <w:szCs w:val="24"/>
        </w:rPr>
      </w:pPr>
      <w:r w:rsidRPr="00314FAF">
        <w:rPr>
          <w:sz w:val="24"/>
          <w:szCs w:val="24"/>
        </w:rPr>
        <w:t>U okviru ovog PDP-a, obvezno je osigurati doprinos projekata promicanju sljedećeg</w:t>
      </w:r>
    </w:p>
    <w:p w14:paraId="2048AE0E" w14:textId="77777777" w:rsidR="00A4638C" w:rsidRPr="00314FAF" w:rsidRDefault="00A4638C" w:rsidP="003A733E">
      <w:pPr>
        <w:jc w:val="both"/>
        <w:rPr>
          <w:sz w:val="24"/>
          <w:szCs w:val="24"/>
        </w:rPr>
      </w:pPr>
      <w:r w:rsidRPr="00314FAF">
        <w:rPr>
          <w:sz w:val="24"/>
          <w:szCs w:val="24"/>
        </w:rPr>
        <w:t>horizontalnog načela:</w:t>
      </w:r>
    </w:p>
    <w:p w14:paraId="1F4A245B" w14:textId="1EA0E153" w:rsidR="00A4638C" w:rsidRPr="00314FAF" w:rsidRDefault="00A4638C" w:rsidP="003A733E">
      <w:pPr>
        <w:pStyle w:val="ListParagraph"/>
        <w:numPr>
          <w:ilvl w:val="0"/>
          <w:numId w:val="26"/>
        </w:numPr>
        <w:jc w:val="both"/>
        <w:rPr>
          <w:sz w:val="24"/>
          <w:szCs w:val="24"/>
        </w:rPr>
      </w:pPr>
      <w:r w:rsidRPr="00314FAF">
        <w:rPr>
          <w:sz w:val="24"/>
          <w:szCs w:val="24"/>
        </w:rPr>
        <w:t>Suzbijanje diskriminacije po svim osnovama.</w:t>
      </w:r>
    </w:p>
    <w:p w14:paraId="42A118CC" w14:textId="59553F72" w:rsidR="00F94CCC" w:rsidRPr="00314FAF" w:rsidRDefault="00F94CCC" w:rsidP="003A733E">
      <w:pPr>
        <w:jc w:val="both"/>
        <w:rPr>
          <w:sz w:val="24"/>
          <w:szCs w:val="24"/>
        </w:rPr>
      </w:pPr>
      <w:r w:rsidRPr="00314FAF">
        <w:rPr>
          <w:sz w:val="24"/>
          <w:szCs w:val="24"/>
        </w:rPr>
        <w:t>U okviru provedbe aktivnosti potrebno je uključiti mjere za suzbijanje diskriminacije po svim osnovama.</w:t>
      </w:r>
    </w:p>
    <w:p w14:paraId="4ED8C9CE" w14:textId="3588316E" w:rsidR="000C23E5" w:rsidRPr="00314FAF" w:rsidRDefault="00281A34" w:rsidP="003A733E">
      <w:pPr>
        <w:jc w:val="both"/>
        <w:rPr>
          <w:sz w:val="24"/>
          <w:szCs w:val="24"/>
        </w:rPr>
      </w:pPr>
      <w:r w:rsidRPr="00314FAF">
        <w:rPr>
          <w:sz w:val="24"/>
          <w:szCs w:val="24"/>
        </w:rPr>
        <w:t>Pored</w:t>
      </w:r>
      <w:r w:rsidR="006B63C2" w:rsidRPr="00314FAF">
        <w:rPr>
          <w:sz w:val="24"/>
          <w:szCs w:val="24"/>
        </w:rPr>
        <w:t xml:space="preserve"> </w:t>
      </w:r>
      <w:r w:rsidR="00862B26" w:rsidRPr="00314FAF">
        <w:rPr>
          <w:sz w:val="24"/>
          <w:szCs w:val="24"/>
        </w:rPr>
        <w:t xml:space="preserve">odabranog </w:t>
      </w:r>
      <w:r w:rsidR="006B63C2" w:rsidRPr="00314FAF">
        <w:rPr>
          <w:sz w:val="24"/>
          <w:szCs w:val="24"/>
        </w:rPr>
        <w:t>obavezan</w:t>
      </w:r>
      <w:r w:rsidRPr="00314FAF">
        <w:rPr>
          <w:sz w:val="24"/>
          <w:szCs w:val="24"/>
        </w:rPr>
        <w:t>og</w:t>
      </w:r>
      <w:r w:rsidR="006B63C2" w:rsidRPr="00314FAF">
        <w:rPr>
          <w:sz w:val="24"/>
          <w:szCs w:val="24"/>
        </w:rPr>
        <w:t xml:space="preserve"> doprinos</w:t>
      </w:r>
      <w:r w:rsidRPr="00314FAF">
        <w:rPr>
          <w:sz w:val="24"/>
          <w:szCs w:val="24"/>
        </w:rPr>
        <w:t>a</w:t>
      </w:r>
      <w:r w:rsidR="006B63C2" w:rsidRPr="00314FAF">
        <w:rPr>
          <w:sz w:val="24"/>
          <w:szCs w:val="24"/>
        </w:rPr>
        <w:t xml:space="preserve"> jednom</w:t>
      </w:r>
      <w:r w:rsidR="00DD02AF" w:rsidRPr="00314FAF">
        <w:rPr>
          <w:sz w:val="24"/>
          <w:szCs w:val="24"/>
        </w:rPr>
        <w:t>, gore navedenom</w:t>
      </w:r>
      <w:r w:rsidR="006B63C2" w:rsidRPr="00314FAF">
        <w:rPr>
          <w:sz w:val="24"/>
          <w:szCs w:val="24"/>
        </w:rPr>
        <w:t xml:space="preserve"> horizontalnom načelu</w:t>
      </w:r>
      <w:r w:rsidR="00607C0A" w:rsidRPr="00314FAF">
        <w:rPr>
          <w:sz w:val="24"/>
          <w:szCs w:val="24"/>
        </w:rPr>
        <w:t xml:space="preserve">, </w:t>
      </w:r>
      <w:r w:rsidR="0019461E" w:rsidRPr="00314FAF">
        <w:rPr>
          <w:sz w:val="24"/>
          <w:szCs w:val="24"/>
        </w:rPr>
        <w:t>P</w:t>
      </w:r>
      <w:r w:rsidR="00607C0A" w:rsidRPr="00314FAF">
        <w:rPr>
          <w:sz w:val="24"/>
          <w:szCs w:val="24"/>
        </w:rPr>
        <w:t xml:space="preserve">rijavitelji mogu </w:t>
      </w:r>
      <w:r w:rsidRPr="00314FAF">
        <w:rPr>
          <w:sz w:val="24"/>
          <w:szCs w:val="24"/>
        </w:rPr>
        <w:t xml:space="preserve">dodatno </w:t>
      </w:r>
      <w:r w:rsidR="00DE74F7" w:rsidRPr="00314FAF">
        <w:rPr>
          <w:sz w:val="24"/>
          <w:szCs w:val="24"/>
        </w:rPr>
        <w:t>prov</w:t>
      </w:r>
      <w:r w:rsidR="009D64D0" w:rsidRPr="00314FAF">
        <w:rPr>
          <w:sz w:val="24"/>
          <w:szCs w:val="24"/>
        </w:rPr>
        <w:t xml:space="preserve">oditi aktivnosti koje će pridonijeti </w:t>
      </w:r>
      <w:r w:rsidR="009266FD" w:rsidRPr="00314FAF">
        <w:rPr>
          <w:sz w:val="24"/>
          <w:szCs w:val="24"/>
        </w:rPr>
        <w:t>i nekom od preostalih</w:t>
      </w:r>
      <w:r w:rsidR="00B24B8C" w:rsidRPr="00314FAF">
        <w:rPr>
          <w:sz w:val="24"/>
          <w:szCs w:val="24"/>
        </w:rPr>
        <w:t xml:space="preserve"> </w:t>
      </w:r>
      <w:r w:rsidR="00C4188C" w:rsidRPr="00314FAF">
        <w:rPr>
          <w:sz w:val="24"/>
          <w:szCs w:val="24"/>
        </w:rPr>
        <w:t>horizontalnih načela,</w:t>
      </w:r>
      <w:r w:rsidR="00873037" w:rsidRPr="00314FAF">
        <w:rPr>
          <w:sz w:val="24"/>
          <w:szCs w:val="24"/>
        </w:rPr>
        <w:t xml:space="preserve"> </w:t>
      </w:r>
      <w:r w:rsidR="00E146C9" w:rsidRPr="00314FAF">
        <w:rPr>
          <w:sz w:val="24"/>
          <w:szCs w:val="24"/>
        </w:rPr>
        <w:t>i za to ostvariti dodatne bodove</w:t>
      </w:r>
      <w:r w:rsidR="00D43C79" w:rsidRPr="00314FAF">
        <w:rPr>
          <w:sz w:val="24"/>
          <w:szCs w:val="24"/>
        </w:rPr>
        <w:t>:</w:t>
      </w:r>
    </w:p>
    <w:p w14:paraId="0F9FD677" w14:textId="77777777" w:rsidR="0017045E" w:rsidRPr="00314FAF" w:rsidRDefault="0017045E" w:rsidP="003A733E">
      <w:pPr>
        <w:pStyle w:val="ListParagraph"/>
        <w:numPr>
          <w:ilvl w:val="0"/>
          <w:numId w:val="26"/>
        </w:numPr>
        <w:jc w:val="both"/>
        <w:rPr>
          <w:sz w:val="24"/>
          <w:szCs w:val="24"/>
        </w:rPr>
      </w:pPr>
      <w:r w:rsidRPr="00314FAF">
        <w:rPr>
          <w:sz w:val="24"/>
          <w:szCs w:val="24"/>
        </w:rPr>
        <w:t>Osiguranje ravnopravnosti žena i muškaraca i promicanje rodne ravnopravnosti</w:t>
      </w:r>
    </w:p>
    <w:p w14:paraId="01F34177" w14:textId="77777777" w:rsidR="0017045E" w:rsidRPr="00314FAF" w:rsidRDefault="0017045E" w:rsidP="003A733E">
      <w:pPr>
        <w:pStyle w:val="ListParagraph"/>
        <w:numPr>
          <w:ilvl w:val="0"/>
          <w:numId w:val="26"/>
        </w:numPr>
        <w:jc w:val="both"/>
        <w:rPr>
          <w:sz w:val="24"/>
          <w:szCs w:val="24"/>
        </w:rPr>
      </w:pPr>
      <w:r w:rsidRPr="00314FAF">
        <w:rPr>
          <w:sz w:val="24"/>
          <w:szCs w:val="24"/>
        </w:rPr>
        <w:t>Mjere za osiguravanje pristupačnosti za OSI</w:t>
      </w:r>
    </w:p>
    <w:p w14:paraId="6C23287A" w14:textId="77777777" w:rsidR="0017045E" w:rsidRPr="00314FAF" w:rsidRDefault="0017045E" w:rsidP="003A733E">
      <w:pPr>
        <w:pStyle w:val="ListParagraph"/>
        <w:numPr>
          <w:ilvl w:val="0"/>
          <w:numId w:val="26"/>
        </w:numPr>
        <w:jc w:val="both"/>
        <w:rPr>
          <w:sz w:val="24"/>
          <w:szCs w:val="24"/>
        </w:rPr>
      </w:pPr>
      <w:r w:rsidRPr="00314FAF">
        <w:rPr>
          <w:sz w:val="24"/>
          <w:szCs w:val="24"/>
        </w:rPr>
        <w:t xml:space="preserve">Promicanje očuvanja okoliša </w:t>
      </w:r>
    </w:p>
    <w:p w14:paraId="1BD4BDA5" w14:textId="77777777" w:rsidR="0017045E" w:rsidRPr="00314FAF" w:rsidRDefault="0017045E" w:rsidP="003A733E">
      <w:pPr>
        <w:pStyle w:val="ListParagraph"/>
        <w:numPr>
          <w:ilvl w:val="0"/>
          <w:numId w:val="26"/>
        </w:numPr>
        <w:jc w:val="both"/>
        <w:rPr>
          <w:sz w:val="24"/>
          <w:szCs w:val="24"/>
        </w:rPr>
      </w:pPr>
      <w:r w:rsidRPr="00314FAF">
        <w:rPr>
          <w:sz w:val="24"/>
          <w:szCs w:val="24"/>
        </w:rPr>
        <w:t>Mjere promicanja zelene tranzicije</w:t>
      </w:r>
    </w:p>
    <w:p w14:paraId="69F2F933" w14:textId="4B7C2DF2" w:rsidR="0017045E" w:rsidRPr="00314FAF" w:rsidRDefault="0017045E" w:rsidP="003A733E">
      <w:pPr>
        <w:pStyle w:val="ListParagraph"/>
        <w:numPr>
          <w:ilvl w:val="0"/>
          <w:numId w:val="26"/>
        </w:numPr>
        <w:jc w:val="both"/>
        <w:rPr>
          <w:sz w:val="24"/>
          <w:szCs w:val="24"/>
        </w:rPr>
      </w:pPr>
      <w:r w:rsidRPr="00314FAF">
        <w:rPr>
          <w:sz w:val="24"/>
          <w:szCs w:val="24"/>
        </w:rPr>
        <w:t>Mjere promicanja digitalne tranzicije</w:t>
      </w:r>
    </w:p>
    <w:p w14:paraId="7B6E09B4" w14:textId="18FA71F4" w:rsidR="0096472D" w:rsidRPr="00314FAF" w:rsidRDefault="0096472D" w:rsidP="003A733E">
      <w:pPr>
        <w:pStyle w:val="ListParagraph"/>
        <w:jc w:val="both"/>
        <w:rPr>
          <w:sz w:val="24"/>
          <w:szCs w:val="24"/>
        </w:rPr>
      </w:pPr>
    </w:p>
    <w:p w14:paraId="1315704E" w14:textId="39CE7AE0" w:rsidR="000C23E5" w:rsidRPr="00314FAF" w:rsidRDefault="000C23E5" w:rsidP="003A733E">
      <w:pPr>
        <w:jc w:val="both"/>
        <w:rPr>
          <w:sz w:val="24"/>
          <w:szCs w:val="24"/>
        </w:rPr>
      </w:pPr>
      <w:r w:rsidRPr="00314FAF">
        <w:rPr>
          <w:sz w:val="24"/>
          <w:szCs w:val="24"/>
        </w:rPr>
        <w:t>Prijavitelji su obvezni u projektnom prijedlogu, u odgovarajućoj kategoriji, obrazložiti u okviru kojih aktivnosti projekta te na koji način i osiguravaju konkretan doprinos promicanju horizontalnih načela.</w:t>
      </w:r>
      <w:r w:rsidR="00F67209" w:rsidRPr="00314FAF">
        <w:rPr>
          <w:sz w:val="24"/>
          <w:szCs w:val="24"/>
        </w:rPr>
        <w:t xml:space="preserve"> U provedbi projekta prijavitelji će u ulozi Korisnika biti dužni prikupljati i dostavljati dokumentaciju kojom dokazuju ostvarenje predviđenih horizontalnih politika.</w:t>
      </w:r>
    </w:p>
    <w:p w14:paraId="4B3C5FBF" w14:textId="6E232834" w:rsidR="008D6FAE" w:rsidRPr="00314FAF" w:rsidRDefault="008D6FAE" w:rsidP="008D6FAE">
      <w:pPr>
        <w:jc w:val="both"/>
        <w:rPr>
          <w:sz w:val="24"/>
          <w:szCs w:val="24"/>
        </w:rPr>
      </w:pPr>
      <w:r w:rsidRPr="00314FAF">
        <w:rPr>
          <w:sz w:val="24"/>
          <w:szCs w:val="24"/>
        </w:rPr>
        <w:lastRenderedPageBreak/>
        <w:t xml:space="preserve">Radi ispunjavanja horizontalnih uvjeta koji omogućavaju provedbu, projekti u okviru ovog </w:t>
      </w:r>
      <w:r w:rsidR="007423CC" w:rsidRPr="00314FAF">
        <w:rPr>
          <w:sz w:val="24"/>
          <w:szCs w:val="24"/>
        </w:rPr>
        <w:t xml:space="preserve">PDP-a </w:t>
      </w:r>
      <w:r w:rsidRPr="00314FAF">
        <w:rPr>
          <w:sz w:val="24"/>
          <w:szCs w:val="24"/>
        </w:rPr>
        <w:t>moraju biti usklađeni s:</w:t>
      </w:r>
    </w:p>
    <w:p w14:paraId="6631EF30" w14:textId="77777777" w:rsidR="008D6FAE" w:rsidRPr="00314FAF" w:rsidRDefault="008D6FAE">
      <w:pPr>
        <w:numPr>
          <w:ilvl w:val="0"/>
          <w:numId w:val="14"/>
        </w:numPr>
        <w:contextualSpacing/>
        <w:jc w:val="both"/>
        <w:rPr>
          <w:b/>
          <w:bCs/>
          <w:sz w:val="24"/>
          <w:szCs w:val="24"/>
        </w:rPr>
      </w:pPr>
      <w:r w:rsidRPr="00314FAF">
        <w:rPr>
          <w:b/>
          <w:bCs/>
          <w:sz w:val="24"/>
          <w:szCs w:val="24"/>
        </w:rPr>
        <w:t>Poveljom Europske unije o temeljnim pravima</w:t>
      </w:r>
    </w:p>
    <w:p w14:paraId="65E0EEBC" w14:textId="77777777" w:rsidR="00E35BC7" w:rsidRPr="00314FAF" w:rsidRDefault="00E35BC7" w:rsidP="00E35BC7">
      <w:pPr>
        <w:jc w:val="both"/>
        <w:rPr>
          <w:rFonts w:cstheme="minorHAnsi"/>
          <w:sz w:val="24"/>
          <w:szCs w:val="24"/>
        </w:rPr>
      </w:pPr>
      <w:r w:rsidRPr="00314FAF">
        <w:rPr>
          <w:rFonts w:cstheme="minorHAnsi"/>
          <w:sz w:val="24"/>
          <w:szCs w:val="24"/>
        </w:rPr>
        <w:t xml:space="preserve">Povelja sadržava popis ljudskih prava koja su utvrđena u ustavima država članica, Europskoj konvenciji o ljudskim pravima te međunarodnim ugovorima o ljudskim pravima. U Povelji su na jednom mjestu obuhvaćena sva osobna, građanska, politička, gospodarska i socijalna prava stanovnika EU-a. Poveznica: </w:t>
      </w:r>
      <w:hyperlink r:id="rId21" w:history="1">
        <w:r w:rsidRPr="00314FAF">
          <w:rPr>
            <w:rFonts w:cstheme="minorHAnsi"/>
            <w:color w:val="0563C1" w:themeColor="hyperlink"/>
            <w:sz w:val="24"/>
            <w:szCs w:val="24"/>
            <w:u w:val="single"/>
          </w:rPr>
          <w:t>Povelja EU o temeljnim pravima</w:t>
        </w:r>
      </w:hyperlink>
    </w:p>
    <w:p w14:paraId="22266D1F" w14:textId="36AAA252" w:rsidR="00D956D6" w:rsidRPr="00314FAF" w:rsidRDefault="00E35BC7" w:rsidP="008D6FAE">
      <w:pPr>
        <w:jc w:val="both"/>
        <w:rPr>
          <w:rFonts w:cstheme="minorHAnsi"/>
          <w:sz w:val="24"/>
          <w:szCs w:val="24"/>
        </w:rPr>
      </w:pPr>
      <w:r w:rsidRPr="00314FAF">
        <w:rPr>
          <w:rFonts w:cstheme="minorHAnsi"/>
          <w:sz w:val="24"/>
          <w:szCs w:val="24"/>
        </w:rPr>
        <w:t>Prijavitelj je dužan osigurati poštivanje svih zaštićenih prava iz Povelje koja odražavaju šest temeljnih vrijednosti:</w:t>
      </w:r>
    </w:p>
    <w:p w14:paraId="3E8C2DD8" w14:textId="77777777" w:rsidR="008D6FAE" w:rsidRPr="00314FAF" w:rsidRDefault="008D6FAE">
      <w:pPr>
        <w:numPr>
          <w:ilvl w:val="0"/>
          <w:numId w:val="13"/>
        </w:numPr>
        <w:spacing w:after="0" w:line="240" w:lineRule="auto"/>
        <w:jc w:val="both"/>
        <w:rPr>
          <w:sz w:val="24"/>
          <w:szCs w:val="24"/>
        </w:rPr>
      </w:pPr>
      <w:r w:rsidRPr="00314FAF">
        <w:rPr>
          <w:sz w:val="24"/>
          <w:szCs w:val="24"/>
        </w:rPr>
        <w:t>dostojanstvo (članci 1.-5.),</w:t>
      </w:r>
    </w:p>
    <w:p w14:paraId="22C794FB" w14:textId="77777777" w:rsidR="008D6FAE" w:rsidRPr="00314FAF" w:rsidRDefault="008D6FAE">
      <w:pPr>
        <w:numPr>
          <w:ilvl w:val="0"/>
          <w:numId w:val="13"/>
        </w:numPr>
        <w:spacing w:after="0" w:line="240" w:lineRule="auto"/>
        <w:jc w:val="both"/>
        <w:rPr>
          <w:sz w:val="24"/>
          <w:szCs w:val="24"/>
        </w:rPr>
      </w:pPr>
      <w:r w:rsidRPr="00314FAF">
        <w:rPr>
          <w:sz w:val="24"/>
          <w:szCs w:val="24"/>
        </w:rPr>
        <w:t xml:space="preserve">slobode (članci 6.-19.), </w:t>
      </w:r>
    </w:p>
    <w:p w14:paraId="5DAB2F08" w14:textId="77777777" w:rsidR="008D6FAE" w:rsidRPr="00314FAF" w:rsidRDefault="008D6FAE">
      <w:pPr>
        <w:numPr>
          <w:ilvl w:val="0"/>
          <w:numId w:val="13"/>
        </w:numPr>
        <w:spacing w:after="0" w:line="240" w:lineRule="auto"/>
        <w:jc w:val="both"/>
        <w:rPr>
          <w:sz w:val="24"/>
          <w:szCs w:val="24"/>
        </w:rPr>
      </w:pPr>
      <w:r w:rsidRPr="00314FAF">
        <w:rPr>
          <w:sz w:val="24"/>
          <w:szCs w:val="24"/>
        </w:rPr>
        <w:t xml:space="preserve">jednakost (članci 20.-26.), </w:t>
      </w:r>
    </w:p>
    <w:p w14:paraId="0B383B8C" w14:textId="77777777" w:rsidR="008D6FAE" w:rsidRPr="00314FAF" w:rsidRDefault="008D6FAE">
      <w:pPr>
        <w:numPr>
          <w:ilvl w:val="0"/>
          <w:numId w:val="13"/>
        </w:numPr>
        <w:spacing w:after="0" w:line="240" w:lineRule="auto"/>
        <w:jc w:val="both"/>
        <w:rPr>
          <w:sz w:val="24"/>
          <w:szCs w:val="24"/>
        </w:rPr>
      </w:pPr>
      <w:r w:rsidRPr="00314FAF">
        <w:rPr>
          <w:sz w:val="24"/>
          <w:szCs w:val="24"/>
        </w:rPr>
        <w:t xml:space="preserve">solidarnost (članci 27.-38.), </w:t>
      </w:r>
    </w:p>
    <w:p w14:paraId="07512415" w14:textId="77777777" w:rsidR="008D6FAE" w:rsidRPr="00314FAF" w:rsidRDefault="008D6FAE">
      <w:pPr>
        <w:numPr>
          <w:ilvl w:val="0"/>
          <w:numId w:val="13"/>
        </w:numPr>
        <w:spacing w:after="0" w:line="240" w:lineRule="auto"/>
        <w:jc w:val="both"/>
        <w:rPr>
          <w:sz w:val="24"/>
          <w:szCs w:val="24"/>
        </w:rPr>
      </w:pPr>
      <w:r w:rsidRPr="00314FAF">
        <w:rPr>
          <w:sz w:val="24"/>
          <w:szCs w:val="24"/>
        </w:rPr>
        <w:t xml:space="preserve">prava građana (članci 39.-46.) i </w:t>
      </w:r>
    </w:p>
    <w:p w14:paraId="4EE1F246" w14:textId="77777777" w:rsidR="008D6FAE" w:rsidRPr="00314FAF" w:rsidRDefault="008D6FAE" w:rsidP="00931197">
      <w:pPr>
        <w:numPr>
          <w:ilvl w:val="0"/>
          <w:numId w:val="13"/>
        </w:numPr>
        <w:spacing w:after="0" w:line="240" w:lineRule="auto"/>
        <w:ind w:left="714" w:hanging="357"/>
        <w:jc w:val="both"/>
        <w:rPr>
          <w:sz w:val="24"/>
          <w:szCs w:val="24"/>
        </w:rPr>
      </w:pPr>
      <w:r w:rsidRPr="00314FAF">
        <w:rPr>
          <w:sz w:val="24"/>
          <w:szCs w:val="24"/>
        </w:rPr>
        <w:t xml:space="preserve">pravda (članci 47.-50.). </w:t>
      </w:r>
    </w:p>
    <w:p w14:paraId="4D184D8E" w14:textId="77777777" w:rsidR="008D6FAE" w:rsidRPr="00314FAF" w:rsidRDefault="008D6FAE" w:rsidP="008D6FAE">
      <w:pPr>
        <w:spacing w:after="0" w:line="240" w:lineRule="auto"/>
        <w:jc w:val="both"/>
        <w:rPr>
          <w:sz w:val="24"/>
          <w:szCs w:val="24"/>
        </w:rPr>
      </w:pPr>
    </w:p>
    <w:p w14:paraId="38643088" w14:textId="77777777" w:rsidR="008D6FAE" w:rsidRPr="00314FAF" w:rsidRDefault="008D6FAE" w:rsidP="008D6FAE">
      <w:pPr>
        <w:spacing w:after="0" w:line="240" w:lineRule="auto"/>
        <w:jc w:val="both"/>
        <w:rPr>
          <w:sz w:val="24"/>
          <w:szCs w:val="24"/>
        </w:rPr>
      </w:pPr>
      <w:r w:rsidRPr="00314FAF">
        <w:rPr>
          <w:sz w:val="24"/>
          <w:szCs w:val="24"/>
        </w:rPr>
        <w:t xml:space="preserve">Ograničenja pri osiguranju prava i sloboda priznatih Poveljom su moguća samo ako su potrebna i ako odgovaraju ciljevima od općeg interesa ili potrebi zaštite prava i sloboda drugih osoba. </w:t>
      </w:r>
    </w:p>
    <w:p w14:paraId="76A6931E" w14:textId="77777777" w:rsidR="008D6FAE" w:rsidRPr="00314FAF" w:rsidRDefault="008D6FAE" w:rsidP="008D6FAE">
      <w:pPr>
        <w:spacing w:after="0" w:line="240" w:lineRule="auto"/>
        <w:jc w:val="both"/>
        <w:rPr>
          <w:sz w:val="24"/>
          <w:szCs w:val="24"/>
        </w:rPr>
      </w:pPr>
    </w:p>
    <w:p w14:paraId="6F66CB33" w14:textId="77777777" w:rsidR="008D6FAE" w:rsidRPr="00314FAF" w:rsidRDefault="008D6FAE">
      <w:pPr>
        <w:numPr>
          <w:ilvl w:val="0"/>
          <w:numId w:val="14"/>
        </w:numPr>
        <w:contextualSpacing/>
        <w:jc w:val="both"/>
        <w:rPr>
          <w:b/>
          <w:bCs/>
          <w:sz w:val="24"/>
          <w:szCs w:val="24"/>
        </w:rPr>
      </w:pPr>
      <w:r w:rsidRPr="00314FAF">
        <w:rPr>
          <w:b/>
          <w:bCs/>
          <w:sz w:val="24"/>
          <w:szCs w:val="24"/>
        </w:rPr>
        <w:t>Konvencijom UN-a o pravima osoba s invaliditetom (UNCRPD) u skladu s Odlukom Vijeća 2010/48/EZ</w:t>
      </w:r>
    </w:p>
    <w:p w14:paraId="5DB312F6" w14:textId="77777777" w:rsidR="00E35BC7" w:rsidRPr="00314FAF" w:rsidRDefault="00E35BC7" w:rsidP="00E35BC7">
      <w:pPr>
        <w:jc w:val="both"/>
        <w:rPr>
          <w:rFonts w:cstheme="minorHAnsi"/>
          <w:sz w:val="24"/>
          <w:szCs w:val="24"/>
        </w:rPr>
      </w:pPr>
      <w:r w:rsidRPr="00314FAF">
        <w:rPr>
          <w:rFonts w:cstheme="minorHAnsi"/>
          <w:sz w:val="24"/>
          <w:szCs w:val="24"/>
        </w:rPr>
        <w:t xml:space="preserve">Konvencija UN-a o pravima osoba s invaliditetom prvi je obvezujući međunarodni instrument za ljudska prava koji se odnosi na invaliditet. Poveznica: </w:t>
      </w:r>
      <w:hyperlink r:id="rId22" w:history="1">
        <w:r w:rsidRPr="00314FAF">
          <w:rPr>
            <w:rFonts w:cstheme="minorHAnsi"/>
            <w:color w:val="0563C1" w:themeColor="hyperlink"/>
            <w:sz w:val="24"/>
            <w:szCs w:val="24"/>
            <w:u w:val="single"/>
          </w:rPr>
          <w:t>Konvencija UN-a o pravima za OSI</w:t>
        </w:r>
      </w:hyperlink>
    </w:p>
    <w:p w14:paraId="26607130" w14:textId="77777777" w:rsidR="008D6FAE" w:rsidRPr="00314FAF" w:rsidRDefault="008D6FAE" w:rsidP="008D6FAE">
      <w:pPr>
        <w:spacing w:after="0" w:line="240" w:lineRule="auto"/>
        <w:jc w:val="both"/>
        <w:rPr>
          <w:sz w:val="24"/>
          <w:szCs w:val="24"/>
        </w:rPr>
      </w:pPr>
      <w:r w:rsidRPr="00314FAF">
        <w:rPr>
          <w:sz w:val="24"/>
          <w:szCs w:val="24"/>
        </w:rPr>
        <w:t>Svrha ove Konvencije je promicanje, zaštita i osiguravanje punog i ravnopravnog uživanja svih ljudskih prava i temeljnih sloboda svih osoba s invaliditetom i promicanje poštivanja njihovog urođenog dostojanstva. Osobe s invaliditetom su one osobe koje imaju dugotrajna tjelesna, mentalna, intelektualna ili osjetilna oštećenja, koja u međudjelovanju s različitim preprekama mogu sprečavati njihovo puno i učinkovito sudjelovanje u društvu na ravnopravnoj osnovi s drugima.</w:t>
      </w:r>
    </w:p>
    <w:p w14:paraId="5CE30458" w14:textId="4A06C289" w:rsidR="008D6FAE" w:rsidRPr="00314FAF" w:rsidRDefault="008D6FAE" w:rsidP="008D6FAE">
      <w:pPr>
        <w:spacing w:after="0" w:line="240" w:lineRule="auto"/>
        <w:jc w:val="both"/>
        <w:rPr>
          <w:sz w:val="24"/>
          <w:szCs w:val="24"/>
        </w:rPr>
      </w:pPr>
      <w:r w:rsidRPr="00314FAF">
        <w:rPr>
          <w:sz w:val="24"/>
          <w:szCs w:val="24"/>
        </w:rPr>
        <w:t xml:space="preserve">Temeljne ideje koje bi trebale usmjeravati tumačenje obveza predviđenih ovom Konvencijom sadržane su u općim načelima, te ih je </w:t>
      </w:r>
      <w:r w:rsidR="007E46FD" w:rsidRPr="00314FAF">
        <w:rPr>
          <w:sz w:val="24"/>
          <w:szCs w:val="24"/>
        </w:rPr>
        <w:t xml:space="preserve">Prijavitelj </w:t>
      </w:r>
      <w:r w:rsidRPr="00314FAF">
        <w:rPr>
          <w:sz w:val="24"/>
          <w:szCs w:val="24"/>
        </w:rPr>
        <w:t>dužan uzeti u obzir i osigurati njihovo poštivanje tijekom pripreme i provedbe projekta:</w:t>
      </w:r>
    </w:p>
    <w:p w14:paraId="0C2A8FDE" w14:textId="77777777" w:rsidR="008D6FAE" w:rsidRPr="00314FAF" w:rsidRDefault="008D6FAE" w:rsidP="008D6FAE">
      <w:pPr>
        <w:spacing w:after="0" w:line="240" w:lineRule="auto"/>
        <w:jc w:val="both"/>
        <w:rPr>
          <w:sz w:val="24"/>
          <w:szCs w:val="24"/>
        </w:rPr>
      </w:pPr>
    </w:p>
    <w:p w14:paraId="57DE00B4" w14:textId="0B2E2D04" w:rsidR="008D6FAE" w:rsidRPr="00314FAF" w:rsidRDefault="008D6FAE" w:rsidP="007803A0">
      <w:pPr>
        <w:pStyle w:val="ListParagraph"/>
        <w:numPr>
          <w:ilvl w:val="1"/>
          <w:numId w:val="51"/>
        </w:numPr>
        <w:spacing w:after="0" w:line="240" w:lineRule="auto"/>
        <w:ind w:left="714" w:hanging="357"/>
        <w:jc w:val="both"/>
        <w:rPr>
          <w:sz w:val="24"/>
          <w:szCs w:val="24"/>
        </w:rPr>
      </w:pPr>
      <w:r w:rsidRPr="00314FAF">
        <w:rPr>
          <w:sz w:val="24"/>
          <w:szCs w:val="24"/>
        </w:rPr>
        <w:t>poštivanje urođenog dostojanstva, osobne autonomije uključujući slobodu osobnog izbora i neovisnost osoba,</w:t>
      </w:r>
    </w:p>
    <w:p w14:paraId="7ACDD70C" w14:textId="05819B12" w:rsidR="008D6FAE" w:rsidRPr="00314FAF" w:rsidRDefault="008D6FAE" w:rsidP="007803A0">
      <w:pPr>
        <w:pStyle w:val="ListParagraph"/>
        <w:numPr>
          <w:ilvl w:val="1"/>
          <w:numId w:val="51"/>
        </w:numPr>
        <w:spacing w:after="0" w:line="240" w:lineRule="auto"/>
        <w:ind w:left="714" w:hanging="357"/>
        <w:jc w:val="both"/>
        <w:rPr>
          <w:sz w:val="24"/>
          <w:szCs w:val="24"/>
        </w:rPr>
      </w:pPr>
      <w:r w:rsidRPr="00314FAF">
        <w:rPr>
          <w:sz w:val="24"/>
          <w:szCs w:val="24"/>
        </w:rPr>
        <w:t>nediskriminacija,</w:t>
      </w:r>
    </w:p>
    <w:p w14:paraId="45BFE983" w14:textId="5826AB63" w:rsidR="008D6FAE" w:rsidRPr="00314FAF" w:rsidRDefault="008D6FAE" w:rsidP="007803A0">
      <w:pPr>
        <w:pStyle w:val="ListParagraph"/>
        <w:numPr>
          <w:ilvl w:val="1"/>
          <w:numId w:val="51"/>
        </w:numPr>
        <w:spacing w:after="0" w:line="240" w:lineRule="auto"/>
        <w:ind w:left="714" w:hanging="357"/>
        <w:jc w:val="both"/>
        <w:rPr>
          <w:sz w:val="24"/>
          <w:szCs w:val="24"/>
        </w:rPr>
      </w:pPr>
      <w:r w:rsidRPr="00314FAF">
        <w:rPr>
          <w:sz w:val="24"/>
          <w:szCs w:val="24"/>
        </w:rPr>
        <w:t>puno i učinkovito sudjelovanje i uključivanje u društvo,</w:t>
      </w:r>
    </w:p>
    <w:p w14:paraId="6E6E0DB2" w14:textId="5E89CCBE" w:rsidR="008D6FAE" w:rsidRPr="00314FAF" w:rsidRDefault="008D6FAE" w:rsidP="007803A0">
      <w:pPr>
        <w:pStyle w:val="ListParagraph"/>
        <w:numPr>
          <w:ilvl w:val="1"/>
          <w:numId w:val="51"/>
        </w:numPr>
        <w:spacing w:after="0" w:line="240" w:lineRule="auto"/>
        <w:ind w:left="714" w:hanging="357"/>
        <w:jc w:val="both"/>
        <w:rPr>
          <w:sz w:val="24"/>
          <w:szCs w:val="24"/>
        </w:rPr>
      </w:pPr>
      <w:r w:rsidRPr="00314FAF">
        <w:rPr>
          <w:sz w:val="24"/>
          <w:szCs w:val="24"/>
        </w:rPr>
        <w:t>poštivanje razlika i prihvaćanje osoba s invaliditetom kao dijela ljudske raznolikosti i čovječnosti,</w:t>
      </w:r>
    </w:p>
    <w:p w14:paraId="0F104DF8" w14:textId="67807A06" w:rsidR="008D6FAE" w:rsidRPr="00314FAF" w:rsidRDefault="008D6FAE" w:rsidP="007803A0">
      <w:pPr>
        <w:pStyle w:val="ListParagraph"/>
        <w:numPr>
          <w:ilvl w:val="1"/>
          <w:numId w:val="51"/>
        </w:numPr>
        <w:spacing w:after="0" w:line="240" w:lineRule="auto"/>
        <w:ind w:left="714" w:hanging="357"/>
        <w:jc w:val="both"/>
        <w:rPr>
          <w:sz w:val="24"/>
          <w:szCs w:val="24"/>
        </w:rPr>
      </w:pPr>
      <w:r w:rsidRPr="00314FAF">
        <w:rPr>
          <w:sz w:val="24"/>
          <w:szCs w:val="24"/>
        </w:rPr>
        <w:t>jednakost mogućnosti,</w:t>
      </w:r>
    </w:p>
    <w:p w14:paraId="7F8BD092" w14:textId="46D632B0" w:rsidR="008D6FAE" w:rsidRPr="00314FAF" w:rsidRDefault="008D6FAE" w:rsidP="007803A0">
      <w:pPr>
        <w:pStyle w:val="ListParagraph"/>
        <w:numPr>
          <w:ilvl w:val="1"/>
          <w:numId w:val="51"/>
        </w:numPr>
        <w:spacing w:after="0" w:line="240" w:lineRule="auto"/>
        <w:ind w:left="714" w:hanging="357"/>
        <w:jc w:val="both"/>
        <w:rPr>
          <w:sz w:val="24"/>
          <w:szCs w:val="24"/>
        </w:rPr>
      </w:pPr>
      <w:r w:rsidRPr="00314FAF">
        <w:rPr>
          <w:sz w:val="24"/>
          <w:szCs w:val="24"/>
        </w:rPr>
        <w:t>pristupačnost,</w:t>
      </w:r>
    </w:p>
    <w:p w14:paraId="31CD7B0F" w14:textId="2263631B" w:rsidR="008D6FAE" w:rsidRPr="00314FAF" w:rsidRDefault="008D6FAE" w:rsidP="007803A0">
      <w:pPr>
        <w:pStyle w:val="ListParagraph"/>
        <w:numPr>
          <w:ilvl w:val="1"/>
          <w:numId w:val="51"/>
        </w:numPr>
        <w:spacing w:after="0" w:line="240" w:lineRule="auto"/>
        <w:ind w:left="714" w:hanging="357"/>
        <w:jc w:val="both"/>
        <w:rPr>
          <w:sz w:val="24"/>
          <w:szCs w:val="24"/>
        </w:rPr>
      </w:pPr>
      <w:r w:rsidRPr="00314FAF">
        <w:rPr>
          <w:sz w:val="24"/>
          <w:szCs w:val="24"/>
        </w:rPr>
        <w:lastRenderedPageBreak/>
        <w:t>jednakost između muškaraca i žena,</w:t>
      </w:r>
    </w:p>
    <w:p w14:paraId="32F6B868" w14:textId="59DDBC21" w:rsidR="008D6FAE" w:rsidRPr="00314FAF" w:rsidRDefault="008D6FAE" w:rsidP="007803A0">
      <w:pPr>
        <w:pStyle w:val="ListParagraph"/>
        <w:numPr>
          <w:ilvl w:val="1"/>
          <w:numId w:val="51"/>
        </w:numPr>
        <w:spacing w:after="0" w:line="240" w:lineRule="auto"/>
        <w:ind w:left="714" w:hanging="357"/>
        <w:jc w:val="both"/>
        <w:rPr>
          <w:sz w:val="24"/>
          <w:szCs w:val="24"/>
        </w:rPr>
      </w:pPr>
      <w:r w:rsidRPr="00314FAF">
        <w:rPr>
          <w:sz w:val="24"/>
          <w:szCs w:val="24"/>
        </w:rPr>
        <w:t>poštivanje razvojnih sposobnosti djece s teškoćama u razvoju i poštivanje prava djece s teškoćama u razvoju na očuvanje vlastitog identiteta.</w:t>
      </w:r>
    </w:p>
    <w:p w14:paraId="7AEB2DAE" w14:textId="77777777" w:rsidR="00CE5FCE" w:rsidRPr="00314FAF" w:rsidRDefault="00CE5FCE" w:rsidP="008D6FAE">
      <w:pPr>
        <w:suppressAutoHyphens/>
        <w:jc w:val="both"/>
        <w:rPr>
          <w:color w:val="00000A"/>
          <w:sz w:val="24"/>
          <w:szCs w:val="24"/>
        </w:rPr>
      </w:pPr>
    </w:p>
    <w:p w14:paraId="1A5CC028" w14:textId="0DA8230B" w:rsidR="008D6FAE" w:rsidRPr="00314FAF" w:rsidRDefault="008D6FAE" w:rsidP="008D6FAE">
      <w:pPr>
        <w:suppressAutoHyphens/>
        <w:jc w:val="both"/>
        <w:rPr>
          <w:color w:val="00000A"/>
          <w:sz w:val="24"/>
          <w:szCs w:val="24"/>
        </w:rPr>
      </w:pPr>
      <w:r w:rsidRPr="00314FAF">
        <w:rPr>
          <w:color w:val="00000A"/>
          <w:sz w:val="24"/>
          <w:szCs w:val="24"/>
        </w:rPr>
        <w:t>Prijavitelj/</w:t>
      </w:r>
      <w:r w:rsidR="005C6593" w:rsidRPr="00314FAF">
        <w:rPr>
          <w:color w:val="00000A"/>
          <w:sz w:val="24"/>
          <w:szCs w:val="24"/>
        </w:rPr>
        <w:t>Partner</w:t>
      </w:r>
      <w:r w:rsidRPr="00314FAF">
        <w:rPr>
          <w:color w:val="00000A"/>
          <w:sz w:val="24"/>
          <w:szCs w:val="24"/>
        </w:rPr>
        <w:t>, ali i sudionici na projektu, mogu uložiti</w:t>
      </w:r>
      <w:r w:rsidRPr="00314FAF">
        <w:rPr>
          <w:b/>
          <w:bCs/>
          <w:color w:val="00000A"/>
          <w:sz w:val="24"/>
          <w:szCs w:val="24"/>
        </w:rPr>
        <w:t xml:space="preserve"> Pritužbu</w:t>
      </w:r>
      <w:r w:rsidRPr="00314FAF">
        <w:rPr>
          <w:color w:val="00000A"/>
          <w:sz w:val="24"/>
          <w:szCs w:val="24"/>
        </w:rPr>
        <w:t xml:space="preserve"> u vezi neusklađenosti projekta s Poveljom EU o temeljnim pravima i Konvencijom UN-a za OSI. Pritužba se može uputiti na adrese nadležnih pravobranitelj</w:t>
      </w:r>
      <w:r w:rsidR="002A044D" w:rsidRPr="00314FAF">
        <w:rPr>
          <w:color w:val="00000A"/>
          <w:sz w:val="24"/>
          <w:szCs w:val="24"/>
        </w:rPr>
        <w:t>a/</w:t>
      </w:r>
      <w:r w:rsidRPr="00314FAF">
        <w:rPr>
          <w:color w:val="00000A"/>
          <w:sz w:val="24"/>
          <w:szCs w:val="24"/>
        </w:rPr>
        <w:t>ica:</w:t>
      </w:r>
    </w:p>
    <w:p w14:paraId="2338DAAA" w14:textId="4C02EFD8" w:rsidR="0017045E" w:rsidRPr="00314FAF" w:rsidRDefault="0017045E" w:rsidP="0017045E">
      <w:pPr>
        <w:suppressAutoHyphens/>
        <w:spacing w:after="0" w:line="240" w:lineRule="auto"/>
        <w:jc w:val="both"/>
        <w:rPr>
          <w:rFonts w:ascii="Calibri" w:eastAsia="Calibri" w:hAnsi="Calibri" w:cstheme="minorHAnsi"/>
          <w:color w:val="00000A"/>
          <w:sz w:val="24"/>
          <w:szCs w:val="24"/>
          <w14:ligatures w14:val="standardContextual"/>
        </w:rPr>
      </w:pPr>
      <w:r w:rsidRPr="00314FAF">
        <w:rPr>
          <w:rFonts w:ascii="Calibri" w:eastAsia="Calibri" w:hAnsi="Calibri" w:cstheme="minorHAnsi"/>
          <w:color w:val="00000A"/>
          <w:sz w:val="24"/>
          <w:szCs w:val="24"/>
          <w14:ligatures w14:val="standardContextual"/>
        </w:rPr>
        <w:t xml:space="preserve">Pučka pravobraniteljica: Savska cesta 41/3, 10 000 Zagreb </w:t>
      </w:r>
    </w:p>
    <w:p w14:paraId="57297D34" w14:textId="385A3FDC" w:rsidR="0017045E" w:rsidRPr="00314FAF" w:rsidRDefault="0017045E" w:rsidP="0017045E">
      <w:pPr>
        <w:suppressAutoHyphens/>
        <w:spacing w:after="0" w:line="240" w:lineRule="auto"/>
        <w:jc w:val="both"/>
        <w:rPr>
          <w:rFonts w:ascii="Calibri" w:eastAsia="Calibri" w:hAnsi="Calibri" w:cstheme="minorHAnsi"/>
          <w:color w:val="00000A"/>
          <w:sz w:val="24"/>
          <w:szCs w:val="24"/>
          <w14:ligatures w14:val="standardContextual"/>
        </w:rPr>
      </w:pPr>
      <w:r w:rsidRPr="00314FAF">
        <w:rPr>
          <w:rFonts w:ascii="Calibri" w:eastAsia="Calibri" w:hAnsi="Calibri" w:cstheme="minorHAnsi"/>
          <w:color w:val="00000A"/>
          <w:sz w:val="24"/>
          <w:szCs w:val="24"/>
          <w14:ligatures w14:val="standardContextual"/>
        </w:rPr>
        <w:t>Pravobranitelj za OSI: Savska cesta 41/3, 10 000 Zagreb</w:t>
      </w:r>
    </w:p>
    <w:p w14:paraId="14437456" w14:textId="77777777" w:rsidR="007720B3" w:rsidRPr="00314FAF" w:rsidRDefault="007720B3" w:rsidP="0017045E">
      <w:pPr>
        <w:suppressAutoHyphens/>
        <w:spacing w:after="0" w:line="240" w:lineRule="auto"/>
        <w:jc w:val="both"/>
        <w:rPr>
          <w:rFonts w:ascii="Calibri" w:eastAsia="Calibri" w:hAnsi="Calibri" w:cstheme="minorHAnsi"/>
          <w:color w:val="00000A"/>
          <w:sz w:val="24"/>
          <w:szCs w:val="24"/>
          <w14:ligatures w14:val="standardContextual"/>
        </w:rPr>
      </w:pPr>
    </w:p>
    <w:p w14:paraId="2C376D3C" w14:textId="289D917D" w:rsidR="009B5FA8" w:rsidRPr="00314FAF" w:rsidRDefault="001E18FB" w:rsidP="00EE043D">
      <w:pPr>
        <w:pStyle w:val="Heading2"/>
        <w:numPr>
          <w:ilvl w:val="1"/>
          <w:numId w:val="5"/>
        </w:numPr>
        <w:spacing w:after="200" w:line="276" w:lineRule="auto"/>
        <w:ind w:left="1077" w:hanging="1077"/>
        <w:rPr>
          <w:rFonts w:asciiTheme="minorHAnsi" w:eastAsiaTheme="minorEastAsia" w:hAnsiTheme="minorHAnsi" w:cstheme="minorBidi"/>
        </w:rPr>
      </w:pPr>
      <w:bookmarkStart w:id="367" w:name="_Toc54189537"/>
      <w:bookmarkStart w:id="368" w:name="_Toc175918682"/>
      <w:r w:rsidRPr="00314FAF">
        <w:rPr>
          <w:rFonts w:asciiTheme="minorHAnsi" w:eastAsiaTheme="minorEastAsia" w:hAnsiTheme="minorHAnsi" w:cstheme="minorBidi"/>
        </w:rPr>
        <w:t xml:space="preserve">Komunikacija </w:t>
      </w:r>
      <w:r w:rsidR="009B5FA8" w:rsidRPr="00314FAF">
        <w:rPr>
          <w:rFonts w:asciiTheme="minorHAnsi" w:eastAsiaTheme="minorEastAsia" w:hAnsiTheme="minorHAnsi" w:cstheme="minorBidi"/>
        </w:rPr>
        <w:t>i vidljivost</w:t>
      </w:r>
      <w:bookmarkEnd w:id="367"/>
      <w:bookmarkEnd w:id="368"/>
    </w:p>
    <w:p w14:paraId="574F4418" w14:textId="77777777" w:rsidR="00FC5E53" w:rsidRPr="00314FAF" w:rsidRDefault="00FC5E53" w:rsidP="00FC5E53">
      <w:pPr>
        <w:pStyle w:val="commentcontentpara"/>
        <w:spacing w:before="0" w:beforeAutospacing="0" w:after="200" w:afterAutospacing="0" w:line="276" w:lineRule="auto"/>
        <w:jc w:val="both"/>
        <w:rPr>
          <w:rFonts w:asciiTheme="minorHAnsi" w:hAnsiTheme="minorHAnsi" w:cstheme="minorHAnsi"/>
        </w:rPr>
      </w:pPr>
      <w:r w:rsidRPr="00314FAF">
        <w:rPr>
          <w:rFonts w:asciiTheme="minorHAnsi" w:hAnsiTheme="minorHAnsi" w:cstheme="minorHAnsi"/>
        </w:rPr>
        <w:t>Korisnik je dužan istaknuti podatak da je projekt sufinanciran sredstvima Europske unije na način kako je navedeno u članku 50. Uredbe 2021/1060 i Prilogu IX. (isto je navedeno i na mrežnoj stranici ESF+ u dijelu „Komunikacija i vidljivost“).</w:t>
      </w:r>
    </w:p>
    <w:p w14:paraId="16F439D1" w14:textId="175FC50A" w:rsidR="00FC5E53" w:rsidRPr="00314FAF" w:rsidRDefault="00FC5E53" w:rsidP="00FC5E53">
      <w:pPr>
        <w:pStyle w:val="commentcontentpara"/>
        <w:spacing w:before="0" w:beforeAutospacing="0" w:after="200" w:afterAutospacing="0" w:line="276" w:lineRule="auto"/>
        <w:jc w:val="both"/>
        <w:rPr>
          <w:rFonts w:asciiTheme="minorHAnsi" w:hAnsiTheme="minorHAnsi" w:cstheme="minorHAnsi"/>
        </w:rPr>
      </w:pPr>
      <w:r w:rsidRPr="00314FAF">
        <w:rPr>
          <w:rFonts w:asciiTheme="minorHAnsi" w:hAnsiTheme="minorHAnsi" w:cstheme="minorHAnsi"/>
        </w:rPr>
        <w:t xml:space="preserve">Osim </w:t>
      </w:r>
      <w:r w:rsidRPr="00314FAF">
        <w:rPr>
          <w:rFonts w:asciiTheme="minorHAnsi" w:hAnsiTheme="minorHAnsi" w:cstheme="minorHAnsi"/>
          <w:b/>
        </w:rPr>
        <w:t>obaveznog isticanja amblema Europske unije s izjavom o sufinanciranju</w:t>
      </w:r>
      <w:r w:rsidRPr="00314FAF">
        <w:rPr>
          <w:rFonts w:asciiTheme="minorHAnsi" w:hAnsiTheme="minorHAnsi" w:cstheme="minorHAnsi"/>
        </w:rPr>
        <w:t xml:space="preserve"> na informativnim i promotivnim materijalima, prijaviteljima je na raspolaganju i mogućnost isticanja ESF+ logotipa u svrhu povećanja vidljivosti projekata sufinanciranih u okviru Fonda/Programa, a sukladno Knjizi grafičkih standarda dostupnoj na mrežnoj stranici ESF+.</w:t>
      </w:r>
    </w:p>
    <w:p w14:paraId="325ACC63" w14:textId="77777777" w:rsidR="00FC5E53" w:rsidRPr="00314FAF" w:rsidRDefault="00FC5E53" w:rsidP="00FC5E53">
      <w:pPr>
        <w:pStyle w:val="commentcontentpara"/>
        <w:spacing w:before="0" w:beforeAutospacing="0" w:after="200" w:afterAutospacing="0" w:line="276" w:lineRule="auto"/>
        <w:jc w:val="both"/>
        <w:rPr>
          <w:rFonts w:asciiTheme="minorHAnsi" w:hAnsiTheme="minorHAnsi" w:cstheme="minorHAnsi"/>
        </w:rPr>
      </w:pPr>
      <w:r w:rsidRPr="00314FAF">
        <w:rPr>
          <w:rFonts w:asciiTheme="minorHAnsi" w:hAnsiTheme="minorHAnsi" w:cstheme="minorHAnsi"/>
        </w:rPr>
        <w:t>Korisnik naznačuje potporu iz fondova na sljedeće načine (članak 50. Uredbe (EU) 2021/1060):</w:t>
      </w:r>
    </w:p>
    <w:p w14:paraId="605FB40D" w14:textId="77777777" w:rsidR="00FC5E53" w:rsidRPr="00314FAF" w:rsidRDefault="00FC5E53" w:rsidP="00FC5E53">
      <w:pPr>
        <w:pStyle w:val="commentcontentpara"/>
        <w:spacing w:before="0" w:beforeAutospacing="0" w:after="200" w:afterAutospacing="0" w:line="276" w:lineRule="auto"/>
        <w:jc w:val="both"/>
        <w:rPr>
          <w:rFonts w:asciiTheme="minorHAnsi" w:hAnsiTheme="minorHAnsi" w:cstheme="minorHAnsi"/>
        </w:rPr>
      </w:pPr>
      <w:r w:rsidRPr="00314FAF">
        <w:rPr>
          <w:rFonts w:asciiTheme="minorHAnsi" w:hAnsiTheme="minorHAnsi" w:cstheme="minorHAnsi"/>
        </w:rPr>
        <w:t>1. navođenjem na službenoj internetskoj stranici korisnika, ako takva stranica postoji, i na internetskim stranicama društvenih medija kratkog opisa operacije, razmjernog razini potpore, uključujući njezine ciljeve i rezultate te uz isticanje financijske potpore Unije;</w:t>
      </w:r>
    </w:p>
    <w:p w14:paraId="528B3881" w14:textId="77777777" w:rsidR="00FC5E53" w:rsidRPr="00314FAF" w:rsidRDefault="00FC5E53" w:rsidP="00FC5E53">
      <w:pPr>
        <w:pStyle w:val="commentcontentpara"/>
        <w:spacing w:before="0" w:beforeAutospacing="0" w:after="200" w:afterAutospacing="0" w:line="276" w:lineRule="auto"/>
        <w:jc w:val="both"/>
        <w:rPr>
          <w:rFonts w:asciiTheme="minorHAnsi" w:hAnsiTheme="minorHAnsi" w:cstheme="minorHAnsi"/>
        </w:rPr>
      </w:pPr>
      <w:r w:rsidRPr="00314FAF">
        <w:rPr>
          <w:rFonts w:asciiTheme="minorHAnsi" w:hAnsiTheme="minorHAnsi" w:cstheme="minorHAnsi"/>
        </w:rPr>
        <w:t>2. navođenjem izjave u kojoj se na vidljiv način ističe potpora Unije u dokumentima i komunikacijskim materijalima povezanima s provedbom operacije, koji su namijenjeni javnosti ili sudionicima;</w:t>
      </w:r>
    </w:p>
    <w:p w14:paraId="42038847" w14:textId="15105476" w:rsidR="00FC5E53" w:rsidRPr="00314FAF" w:rsidRDefault="00FC5E53" w:rsidP="00FC5E53">
      <w:pPr>
        <w:pStyle w:val="commentcontentpara"/>
        <w:spacing w:before="0" w:beforeAutospacing="0" w:after="200" w:afterAutospacing="0" w:line="276" w:lineRule="auto"/>
        <w:jc w:val="both"/>
        <w:rPr>
          <w:rFonts w:asciiTheme="minorHAnsi" w:hAnsiTheme="minorHAnsi" w:cstheme="minorHAnsi"/>
        </w:rPr>
      </w:pPr>
      <w:r w:rsidRPr="00314FAF">
        <w:rPr>
          <w:rFonts w:asciiTheme="minorHAnsi" w:hAnsiTheme="minorHAnsi" w:cstheme="minorHAnsi"/>
        </w:rPr>
        <w:t xml:space="preserve">3. izlaganjem trajnih ploča ili reklamnih panoa na mjestima koja su jasno vidljiva javnosti, uz prikazivanje amblema Unije u skladu s tehničkim svojstvima utvrđenima u Prilogu IX. Uredbe (EU) 2021/1060, čim započne fizička provedba operacija koje uključuju fizička ulaganja ili je ugrađena kupljena oprema </w:t>
      </w:r>
      <w:r w:rsidRPr="00314FAF">
        <w:rPr>
          <w:rFonts w:asciiTheme="minorHAnsi" w:hAnsiTheme="minorHAnsi" w:cstheme="minorHAnsi"/>
          <w:b/>
          <w:bCs/>
        </w:rPr>
        <w:t>kod operacija čiji ukupni troškovi premašuju 100 000 EUR</w:t>
      </w:r>
      <w:r w:rsidRPr="00314FAF">
        <w:rPr>
          <w:rFonts w:asciiTheme="minorHAnsi" w:hAnsiTheme="minorHAnsi" w:cstheme="minorHAnsi"/>
        </w:rPr>
        <w:t>; ukoliko se na istoj lokaciji odvija više operacija, prikazuje se jedna ploča ili reklamni pano.</w:t>
      </w:r>
    </w:p>
    <w:p w14:paraId="7EDE7042" w14:textId="77777777" w:rsidR="00A6715A" w:rsidRPr="00314FAF" w:rsidRDefault="00FC5E53" w:rsidP="00FC5E53">
      <w:pPr>
        <w:pStyle w:val="commentcontentpara"/>
        <w:spacing w:before="0" w:beforeAutospacing="0" w:after="200" w:afterAutospacing="0" w:line="276" w:lineRule="auto"/>
        <w:jc w:val="both"/>
        <w:rPr>
          <w:rFonts w:asciiTheme="minorHAnsi" w:hAnsiTheme="minorHAnsi" w:cstheme="minorHAnsi"/>
        </w:rPr>
      </w:pPr>
      <w:r w:rsidRPr="00314FAF">
        <w:rPr>
          <w:rFonts w:asciiTheme="minorHAnsi" w:hAnsiTheme="minorHAnsi" w:cstheme="minorHAnsi"/>
        </w:rPr>
        <w:t xml:space="preserve">4. za operacije koje nisu obuhvaćene točkom 3., izlaganjem najmanje jednog tiskanog plakata veličine najmanje A3 ili ekvivalentnog elektroničkog zaslona s informacijama o operaciji, uz isticanje potpore iz fondova na mjestu koje je javnosti jasno vidljivo; ako je korisnik fizička osoba, on osigurava, u mjeri u kojoj je to moguće, dostupnost odgovarajućih informacija, uz isticanje potpore iz fondova, na mjestu koje je vidljivo javnosti ili putem elektroničkog zaslona. </w:t>
      </w:r>
    </w:p>
    <w:p w14:paraId="551EE3E8" w14:textId="77777777" w:rsidR="00FC5E53" w:rsidRPr="00314FAF" w:rsidRDefault="00FC5E53" w:rsidP="00FC5E53">
      <w:pPr>
        <w:pStyle w:val="pf0"/>
        <w:spacing w:before="0" w:beforeAutospacing="0" w:after="200" w:afterAutospacing="0" w:line="276" w:lineRule="auto"/>
        <w:jc w:val="both"/>
        <w:rPr>
          <w:rFonts w:asciiTheme="minorHAnsi" w:hAnsiTheme="minorHAnsi" w:cstheme="minorHAnsi"/>
        </w:rPr>
      </w:pPr>
      <w:r w:rsidRPr="00314FAF">
        <w:rPr>
          <w:rFonts w:asciiTheme="minorHAnsi" w:hAnsiTheme="minorHAnsi" w:cstheme="minorHAnsi"/>
        </w:rPr>
        <w:lastRenderedPageBreak/>
        <w:t>Sukladno članku 49. stavak 6. Uredbe (EU) 2021/1060 Korisnik je dužan osigurati da se materijali za komunikaciju i vidljivost, na zahtjev stavljaju na raspolaganje UT-u, institucijama, tijelima, uredima ili agencijama Unije i da se Uniji dodijeli besplatna, neisključiva i neopoziva licencija za upotrebu takvih materijala i sva postojeća prava povezana s njima u skladu s Prilogom IX.</w:t>
      </w:r>
    </w:p>
    <w:p w14:paraId="1D1A1160" w14:textId="77777777" w:rsidR="00FC5E53" w:rsidRPr="00314FAF" w:rsidRDefault="00FC5E53" w:rsidP="00FC5E53">
      <w:pPr>
        <w:pStyle w:val="pf0"/>
        <w:spacing w:before="0" w:beforeAutospacing="0" w:after="200" w:afterAutospacing="0" w:line="276" w:lineRule="auto"/>
        <w:jc w:val="both"/>
        <w:rPr>
          <w:b/>
          <w:bCs/>
        </w:rPr>
      </w:pPr>
      <w:r w:rsidRPr="00314FAF">
        <w:rPr>
          <w:rFonts w:asciiTheme="minorHAnsi" w:hAnsiTheme="minorHAnsi" w:cstheme="minorHAnsi"/>
        </w:rPr>
        <w:t xml:space="preserve">Ako korisnik ne poštuje svoje </w:t>
      </w:r>
      <w:r w:rsidRPr="00314FAF">
        <w:rPr>
          <w:rFonts w:asciiTheme="minorHAnsi" w:hAnsiTheme="minorHAnsi" w:cstheme="minorHAnsi"/>
          <w:b/>
          <w:bCs/>
        </w:rPr>
        <w:t>obveze vezano uz komunikaciju i vidljivost</w:t>
      </w:r>
      <w:r w:rsidRPr="00314FAF">
        <w:rPr>
          <w:rFonts w:asciiTheme="minorHAnsi" w:hAnsiTheme="minorHAnsi" w:cstheme="minorHAnsi"/>
        </w:rPr>
        <w:t>, uzimajući u obzir načelo proporcionalnosti, primijenit će se financijska korekcija u iznosu najviše 3 % potpore iz fondova za dotičnu operaciju.</w:t>
      </w:r>
    </w:p>
    <w:p w14:paraId="0D49E28A" w14:textId="4BB27DED" w:rsidR="00B66802" w:rsidRPr="00314FAF" w:rsidRDefault="00A802E0" w:rsidP="0088286A">
      <w:pPr>
        <w:pStyle w:val="Heading2"/>
        <w:numPr>
          <w:ilvl w:val="1"/>
          <w:numId w:val="5"/>
        </w:numPr>
        <w:spacing w:after="200" w:line="276" w:lineRule="auto"/>
        <w:ind w:left="1077" w:hanging="1077"/>
        <w:rPr>
          <w:rFonts w:asciiTheme="minorHAnsi" w:eastAsiaTheme="minorEastAsia" w:hAnsiTheme="minorHAnsi" w:cstheme="minorBidi"/>
        </w:rPr>
      </w:pPr>
      <w:bookmarkStart w:id="369" w:name="bookmark10"/>
      <w:bookmarkStart w:id="370" w:name="bookmark15"/>
      <w:bookmarkStart w:id="371" w:name="_Toc452468686"/>
      <w:bookmarkStart w:id="372" w:name="_Toc54189539"/>
      <w:bookmarkStart w:id="373" w:name="_Toc175918683"/>
      <w:bookmarkStart w:id="374" w:name="_Toc425930843"/>
      <w:bookmarkStart w:id="375" w:name="_Toc423702370"/>
      <w:bookmarkEnd w:id="369"/>
      <w:bookmarkEnd w:id="370"/>
      <w:r w:rsidRPr="00314FAF">
        <w:rPr>
          <w:rFonts w:asciiTheme="minorHAnsi" w:eastAsiaTheme="minorEastAsia" w:hAnsiTheme="minorHAnsi" w:cstheme="minorBidi"/>
        </w:rPr>
        <w:t>Obveze koje se odnose na državne potpore</w:t>
      </w:r>
      <w:bookmarkEnd w:id="371"/>
      <w:bookmarkEnd w:id="372"/>
      <w:r w:rsidR="00D711FD" w:rsidRPr="00314FAF">
        <w:rPr>
          <w:rFonts w:asciiTheme="minorHAnsi" w:eastAsiaTheme="minorEastAsia" w:hAnsiTheme="minorHAnsi" w:cstheme="minorBidi"/>
        </w:rPr>
        <w:t xml:space="preserve"> i/ili potpore male vrijednosti</w:t>
      </w:r>
      <w:bookmarkEnd w:id="373"/>
    </w:p>
    <w:bookmarkEnd w:id="374"/>
    <w:bookmarkEnd w:id="375"/>
    <w:p w14:paraId="2770AD79" w14:textId="43D31172" w:rsidR="004950D0" w:rsidRPr="00314FAF" w:rsidRDefault="5158B345" w:rsidP="0070A1A8">
      <w:pPr>
        <w:jc w:val="both"/>
        <w:rPr>
          <w:sz w:val="24"/>
          <w:szCs w:val="24"/>
        </w:rPr>
      </w:pPr>
      <w:r w:rsidRPr="00314FAF">
        <w:rPr>
          <w:sz w:val="24"/>
          <w:szCs w:val="24"/>
        </w:rPr>
        <w:t>Obveze koje se odnose na državne potpore</w:t>
      </w:r>
      <w:r w:rsidR="0070066D" w:rsidRPr="00314FAF">
        <w:rPr>
          <w:sz w:val="24"/>
          <w:szCs w:val="24"/>
        </w:rPr>
        <w:t xml:space="preserve"> i/ili </w:t>
      </w:r>
      <w:r w:rsidRPr="00314FAF">
        <w:rPr>
          <w:sz w:val="24"/>
          <w:szCs w:val="24"/>
        </w:rPr>
        <w:t>potpore male vrijednosti (</w:t>
      </w:r>
      <w:r w:rsidRPr="00314FAF">
        <w:rPr>
          <w:i/>
          <w:iCs/>
          <w:sz w:val="24"/>
          <w:szCs w:val="24"/>
        </w:rPr>
        <w:t>de minimis</w:t>
      </w:r>
      <w:r w:rsidRPr="00314FAF">
        <w:rPr>
          <w:sz w:val="24"/>
          <w:szCs w:val="24"/>
        </w:rPr>
        <w:t xml:space="preserve"> potpore) ne odnose se na projekte koji će biti financirani u okviru ovog </w:t>
      </w:r>
      <w:r w:rsidR="006172C5" w:rsidRPr="00314FAF">
        <w:rPr>
          <w:sz w:val="24"/>
          <w:szCs w:val="24"/>
        </w:rPr>
        <w:t>PDP-a</w:t>
      </w:r>
      <w:r w:rsidRPr="00314FAF">
        <w:rPr>
          <w:sz w:val="24"/>
          <w:szCs w:val="24"/>
        </w:rPr>
        <w:t xml:space="preserve">. </w:t>
      </w:r>
    </w:p>
    <w:p w14:paraId="4DCF3C10" w14:textId="43C2B4A0" w:rsidR="5158B345" w:rsidRPr="00314FAF" w:rsidRDefault="5158B345" w:rsidP="0088286A">
      <w:pPr>
        <w:pStyle w:val="Heading2"/>
        <w:numPr>
          <w:ilvl w:val="1"/>
          <w:numId w:val="5"/>
        </w:numPr>
        <w:spacing w:after="200" w:line="276" w:lineRule="auto"/>
        <w:ind w:left="1077" w:hanging="1077"/>
        <w:rPr>
          <w:rFonts w:asciiTheme="minorHAnsi" w:eastAsiaTheme="minorEastAsia" w:hAnsiTheme="minorHAnsi" w:cstheme="minorBidi"/>
        </w:rPr>
      </w:pPr>
      <w:bookmarkStart w:id="376" w:name="_Toc175918684"/>
      <w:r w:rsidRPr="00314FAF">
        <w:rPr>
          <w:rFonts w:asciiTheme="minorHAnsi" w:eastAsiaTheme="minorEastAsia" w:hAnsiTheme="minorHAnsi" w:cstheme="minorBidi"/>
        </w:rPr>
        <w:t>Dvostruko financiranje</w:t>
      </w:r>
      <w:bookmarkEnd w:id="376"/>
      <w:r w:rsidRPr="00314FAF">
        <w:rPr>
          <w:rFonts w:asciiTheme="minorHAnsi" w:eastAsiaTheme="minorEastAsia" w:hAnsiTheme="minorHAnsi" w:cstheme="minorBidi"/>
        </w:rPr>
        <w:t xml:space="preserve"> </w:t>
      </w:r>
    </w:p>
    <w:p w14:paraId="4F7302D9" w14:textId="77777777" w:rsidR="00274E38" w:rsidRPr="00314FAF" w:rsidRDefault="00274E38" w:rsidP="007720B3">
      <w:pPr>
        <w:jc w:val="both"/>
        <w:rPr>
          <w:sz w:val="24"/>
          <w:szCs w:val="24"/>
        </w:rPr>
      </w:pPr>
      <w:r w:rsidRPr="00314FAF">
        <w:rPr>
          <w:sz w:val="24"/>
          <w:szCs w:val="24"/>
        </w:rPr>
        <w:t>Prijavitelji ne smiju tražiti/primiti sredstva iz drugih javnih izvora za troškove koji će im biti nadoknađeni u okviru prijavljenog i za financiranje odabranog projekta.</w:t>
      </w:r>
    </w:p>
    <w:p w14:paraId="0A4129E8" w14:textId="28DC3520" w:rsidR="00274E38" w:rsidRPr="00314FAF" w:rsidRDefault="00B03C80" w:rsidP="007720B3">
      <w:pPr>
        <w:jc w:val="both"/>
        <w:rPr>
          <w:sz w:val="24"/>
          <w:szCs w:val="24"/>
        </w:rPr>
      </w:pPr>
      <w:r w:rsidRPr="00314FAF">
        <w:rPr>
          <w:sz w:val="24"/>
          <w:szCs w:val="24"/>
        </w:rPr>
        <w:t>Z</w:t>
      </w:r>
      <w:r w:rsidR="00274E38" w:rsidRPr="00314FAF">
        <w:rPr>
          <w:sz w:val="24"/>
          <w:szCs w:val="24"/>
        </w:rPr>
        <w:t xml:space="preserve">abranjeno je dvostruko financiranje iz drugog financijskog instrumenta EU te dvostruko </w:t>
      </w:r>
      <w:r w:rsidR="00F56810" w:rsidRPr="00314FAF">
        <w:rPr>
          <w:sz w:val="24"/>
          <w:szCs w:val="24"/>
        </w:rPr>
        <w:t xml:space="preserve">financiranje </w:t>
      </w:r>
      <w:r w:rsidR="00274E38" w:rsidRPr="00314FAF">
        <w:rPr>
          <w:sz w:val="24"/>
          <w:szCs w:val="24"/>
        </w:rPr>
        <w:t>iz bilo kojeg drugog javnog izvora osim vlastitih sredstava Prijavitelja.</w:t>
      </w:r>
    </w:p>
    <w:p w14:paraId="3CF04E06" w14:textId="334CAACD" w:rsidR="0070A1A8" w:rsidRPr="00314FAF" w:rsidRDefault="00274E38" w:rsidP="007720B3">
      <w:pPr>
        <w:jc w:val="both"/>
        <w:rPr>
          <w:sz w:val="24"/>
          <w:szCs w:val="24"/>
        </w:rPr>
      </w:pPr>
      <w:r w:rsidRPr="00314FAF">
        <w:rPr>
          <w:sz w:val="24"/>
          <w:szCs w:val="24"/>
        </w:rPr>
        <w:t>Poštujući načelo izbjegavanja dvostrukog financiranja predloženi prihvatljivi troškovi ne smiju biti prethodno (su)financirani bespovratnim sredstvima, niti isti troškov</w:t>
      </w:r>
      <w:r w:rsidR="00B03C80" w:rsidRPr="00314FAF">
        <w:rPr>
          <w:sz w:val="24"/>
          <w:szCs w:val="24"/>
        </w:rPr>
        <w:t xml:space="preserve">i, </w:t>
      </w:r>
      <w:r w:rsidRPr="00314FAF">
        <w:rPr>
          <w:sz w:val="24"/>
          <w:szCs w:val="24"/>
        </w:rPr>
        <w:t xml:space="preserve">neovisno o okolnostima, smiju biti dva puta financirani iz proračuna Unije. Navedeno znači i da </w:t>
      </w:r>
      <w:r w:rsidR="00B03C80" w:rsidRPr="00314FAF">
        <w:rPr>
          <w:sz w:val="24"/>
          <w:szCs w:val="24"/>
        </w:rPr>
        <w:t xml:space="preserve">iznos </w:t>
      </w:r>
      <w:r w:rsidRPr="00314FAF">
        <w:rPr>
          <w:sz w:val="24"/>
          <w:szCs w:val="24"/>
        </w:rPr>
        <w:t>troš</w:t>
      </w:r>
      <w:r w:rsidR="00B03C80" w:rsidRPr="00314FAF">
        <w:rPr>
          <w:sz w:val="24"/>
          <w:szCs w:val="24"/>
        </w:rPr>
        <w:t>ka</w:t>
      </w:r>
      <w:r w:rsidRPr="00314FAF">
        <w:rPr>
          <w:sz w:val="24"/>
          <w:szCs w:val="24"/>
        </w:rPr>
        <w:t xml:space="preserve"> prijavljen u zahtjevu za plaćanje jednog od ESI fondova nije prijavljen za potporu drugog fonda ili instrumenta Unije ili za potporu istog fonda u okviru drugog programa</w:t>
      </w:r>
      <w:r w:rsidR="00B03C80" w:rsidRPr="00314FAF">
        <w:rPr>
          <w:sz w:val="24"/>
          <w:szCs w:val="24"/>
        </w:rPr>
        <w:t>.</w:t>
      </w:r>
    </w:p>
    <w:p w14:paraId="56EC56D8" w14:textId="77777777" w:rsidR="00AB3D8E" w:rsidRPr="00314FAF" w:rsidRDefault="00AB3D8E">
      <w:pPr>
        <w:keepNext/>
        <w:keepLines/>
        <w:numPr>
          <w:ilvl w:val="0"/>
          <w:numId w:val="5"/>
        </w:numPr>
        <w:pBdr>
          <w:bottom w:val="single" w:sz="4" w:space="2" w:color="ED7D31"/>
        </w:pBdr>
        <w:spacing w:before="360"/>
        <w:outlineLvl w:val="0"/>
        <w:rPr>
          <w:color w:val="262626"/>
          <w:sz w:val="40"/>
          <w:szCs w:val="40"/>
        </w:rPr>
      </w:pPr>
      <w:bookmarkStart w:id="377" w:name="_Toc54189547"/>
      <w:bookmarkStart w:id="378" w:name="_Toc175918685"/>
      <w:r w:rsidRPr="00314FAF">
        <w:rPr>
          <w:color w:val="262626" w:themeColor="text1" w:themeTint="D9"/>
          <w:sz w:val="40"/>
          <w:szCs w:val="40"/>
        </w:rPr>
        <w:t>POSTUPAK PRIJAVE</w:t>
      </w:r>
      <w:bookmarkEnd w:id="377"/>
      <w:bookmarkEnd w:id="378"/>
      <w:r w:rsidRPr="00314FAF">
        <w:rPr>
          <w:color w:val="262626" w:themeColor="text1" w:themeTint="D9"/>
          <w:sz w:val="40"/>
          <w:szCs w:val="40"/>
        </w:rPr>
        <w:t xml:space="preserve"> </w:t>
      </w:r>
    </w:p>
    <w:p w14:paraId="1958DE8B" w14:textId="77777777" w:rsidR="00AB3D8E" w:rsidRPr="00314FAF" w:rsidRDefault="00AB3D8E" w:rsidP="0088286A">
      <w:pPr>
        <w:keepNext/>
        <w:keepLines/>
        <w:numPr>
          <w:ilvl w:val="1"/>
          <w:numId w:val="5"/>
        </w:numPr>
        <w:spacing w:before="120"/>
        <w:ind w:left="1077" w:hanging="1077"/>
        <w:outlineLvl w:val="1"/>
        <w:rPr>
          <w:color w:val="ED7D31"/>
          <w:sz w:val="36"/>
          <w:szCs w:val="36"/>
        </w:rPr>
      </w:pPr>
      <w:bookmarkStart w:id="379" w:name="_Toc175918686"/>
      <w:bookmarkStart w:id="380" w:name="_Toc54189548"/>
      <w:bookmarkStart w:id="381" w:name="_Toc175918687"/>
      <w:bookmarkEnd w:id="379"/>
      <w:r w:rsidRPr="00314FAF">
        <w:rPr>
          <w:color w:val="ED7D31" w:themeColor="accent2"/>
          <w:sz w:val="36"/>
          <w:szCs w:val="36"/>
        </w:rPr>
        <w:t>Izgled, sadržaj i podnošenje projektnog prijedloga</w:t>
      </w:r>
      <w:bookmarkEnd w:id="380"/>
      <w:bookmarkEnd w:id="381"/>
      <w:r w:rsidRPr="00314FAF">
        <w:rPr>
          <w:color w:val="ED7D31" w:themeColor="accent2"/>
          <w:sz w:val="36"/>
          <w:szCs w:val="36"/>
        </w:rPr>
        <w:t xml:space="preserve"> </w:t>
      </w:r>
    </w:p>
    <w:p w14:paraId="3D576AC7" w14:textId="6FD7FBE3" w:rsidR="007720B3" w:rsidRPr="00314FAF" w:rsidRDefault="007720B3" w:rsidP="007720B3">
      <w:pPr>
        <w:spacing w:after="0"/>
        <w:jc w:val="both"/>
        <w:rPr>
          <w:rFonts w:ascii="Calibri" w:eastAsia="Calibri" w:hAnsi="Calibri" w:cstheme="minorHAnsi"/>
          <w:sz w:val="24"/>
          <w:szCs w:val="24"/>
        </w:rPr>
      </w:pPr>
      <w:r w:rsidRPr="00314FAF">
        <w:rPr>
          <w:rFonts w:ascii="Calibri" w:eastAsia="Calibri" w:hAnsi="Calibri" w:cstheme="minorHAnsi"/>
          <w:sz w:val="24"/>
          <w:szCs w:val="24"/>
        </w:rPr>
        <w:t xml:space="preserve">U postupku pripremanja projektnog prijedloga, prijavitelji trebaju proučiti cjelokupnu dokumentaciju PDP-a, te redovno pratiti eventualna ažuriranja (izmjene i/ili dopune) dokumentacije PDP-a, obavijesti te pitanja i odgovore koji se odnose na PDP-a, pri čemu se sve informacije vezane za PDP objavljuju na stranici Europskog socijalnog fonda plus </w:t>
      </w:r>
      <w:hyperlink r:id="rId23" w:history="1">
        <w:r w:rsidRPr="00314FAF">
          <w:rPr>
            <w:rStyle w:val="Hyperlink"/>
            <w:rFonts w:ascii="Calibri" w:eastAsia="Calibri" w:hAnsi="Calibri" w:cstheme="minorHAnsi"/>
            <w:sz w:val="24"/>
            <w:szCs w:val="24"/>
          </w:rPr>
          <w:t>https://esf.hr/esfplus/</w:t>
        </w:r>
      </w:hyperlink>
      <w:r w:rsidRPr="00314FAF">
        <w:rPr>
          <w:rFonts w:ascii="Calibri" w:eastAsia="Calibri" w:hAnsi="Calibri" w:cstheme="minorHAnsi"/>
          <w:sz w:val="24"/>
          <w:szCs w:val="24"/>
        </w:rPr>
        <w:t xml:space="preserve">, a projektni prijedlog se priprema i dostavlja putem komponente Platforme Fondovi EU za upravljanje fondovima kohezijske omotnice (u daljnjem tekstu: sustav eKohezija) </w:t>
      </w:r>
      <w:hyperlink r:id="rId24" w:history="1">
        <w:r w:rsidRPr="00314FAF">
          <w:rPr>
            <w:rStyle w:val="Hyperlink"/>
            <w:rFonts w:ascii="Calibri" w:eastAsia="Calibri" w:hAnsi="Calibri" w:cstheme="minorHAnsi"/>
            <w:sz w:val="24"/>
            <w:szCs w:val="24"/>
          </w:rPr>
          <w:t>https://ekohezija.gov.hr/</w:t>
        </w:r>
      </w:hyperlink>
      <w:r w:rsidRPr="00314FAF">
        <w:rPr>
          <w:rFonts w:ascii="Calibri" w:eastAsia="Calibri" w:hAnsi="Calibri" w:cstheme="minorHAnsi"/>
          <w:sz w:val="24"/>
          <w:szCs w:val="24"/>
        </w:rPr>
        <w:t xml:space="preserve">. </w:t>
      </w:r>
    </w:p>
    <w:p w14:paraId="44FDB053" w14:textId="77777777" w:rsidR="007720B3" w:rsidRPr="00314FAF" w:rsidRDefault="007720B3" w:rsidP="007720B3">
      <w:pPr>
        <w:spacing w:after="0"/>
        <w:jc w:val="both"/>
        <w:rPr>
          <w:rFonts w:ascii="Calibri" w:eastAsia="Calibri" w:hAnsi="Calibri" w:cstheme="minorHAnsi"/>
          <w:sz w:val="24"/>
          <w:szCs w:val="24"/>
        </w:rPr>
      </w:pPr>
    </w:p>
    <w:p w14:paraId="172149FC" w14:textId="46598D70" w:rsidR="007720B3" w:rsidRPr="00314FAF" w:rsidRDefault="007720B3" w:rsidP="007720B3">
      <w:pPr>
        <w:spacing w:after="0"/>
        <w:jc w:val="both"/>
        <w:rPr>
          <w:rFonts w:ascii="Calibri" w:eastAsia="Calibri" w:hAnsi="Calibri" w:cstheme="minorHAnsi"/>
          <w:sz w:val="24"/>
          <w:szCs w:val="24"/>
        </w:rPr>
      </w:pPr>
      <w:r w:rsidRPr="00314FAF">
        <w:rPr>
          <w:rFonts w:ascii="Calibri" w:eastAsia="Calibri" w:hAnsi="Calibri"/>
          <w:sz w:val="24"/>
          <w:szCs w:val="24"/>
        </w:rPr>
        <w:lastRenderedPageBreak/>
        <w:t>Projektni prijedlozi se podnose putem sustava eKohezija, te se na opisani način provodi zaprimanje i registracija projektnih prijedloga. Neophodno je planirati vrijeme za registraciju</w:t>
      </w:r>
      <w:r w:rsidR="004D4EB2">
        <w:rPr>
          <w:rFonts w:ascii="Calibri" w:eastAsia="Calibri" w:hAnsi="Calibri"/>
          <w:sz w:val="24"/>
          <w:szCs w:val="24"/>
        </w:rPr>
        <w:t xml:space="preserve"> </w:t>
      </w:r>
      <w:r w:rsidRPr="00314FAF">
        <w:rPr>
          <w:rFonts w:ascii="Calibri" w:eastAsia="Calibri" w:hAnsi="Calibri"/>
          <w:sz w:val="24"/>
          <w:szCs w:val="24"/>
        </w:rPr>
        <w:t>na portalu te ispunjavanje i provjeru prijavnog obrasca. Navedeni portal dostupan je 24 sata dnevno, izuzev u vrijeme redovitih ažuriranja, o čemu se pravovremeno na portalu objavljuje</w:t>
      </w:r>
      <w:r w:rsidR="0024294D" w:rsidRPr="00314FAF">
        <w:rPr>
          <w:rFonts w:ascii="Calibri" w:eastAsia="Calibri" w:hAnsi="Calibri"/>
          <w:sz w:val="24"/>
          <w:szCs w:val="24"/>
        </w:rPr>
        <w:t xml:space="preserve"> </w:t>
      </w:r>
      <w:r w:rsidRPr="00314FAF">
        <w:rPr>
          <w:rFonts w:ascii="Calibri" w:eastAsia="Calibri" w:hAnsi="Calibri" w:cstheme="minorHAnsi"/>
          <w:sz w:val="24"/>
          <w:szCs w:val="24"/>
        </w:rPr>
        <w:t>obavijest. Bez obzira na dostupnost portala, korisnička podrška dostupna je radnim danima od 9 do 15 sati. Slijedom navedenoga, odgovornost je prijavitelja pravovremeno poduzeti referentne aktivnosti, uključivo s ciljem dobivanja pojašnjenja i rješavanja eventualnih nejasnoća ili poteškoća koje nastanu prilikom korištenja portala te nadležna tijela za portal, sustav portala, odnosno PDP ne odgovaraju za nemogućnost podnošenja projektnog prijedloga, nemogućnost podnošenja cjelovitog projektnog prijedloga ili nemogućnost pravovremenog podnošenja projektnog prijedloga niti za bilo koju vrstu štete ili izmakle dobiti po toj osnovi.</w:t>
      </w:r>
    </w:p>
    <w:p w14:paraId="276A1D06" w14:textId="77777777" w:rsidR="001D24BE" w:rsidRPr="00314FAF" w:rsidRDefault="001D24BE" w:rsidP="001D24BE">
      <w:pPr>
        <w:spacing w:after="0"/>
        <w:jc w:val="both"/>
        <w:rPr>
          <w:rFonts w:ascii="Calibri" w:eastAsia="Calibri" w:hAnsi="Calibri" w:cstheme="minorHAnsi"/>
          <w:sz w:val="24"/>
          <w:szCs w:val="24"/>
        </w:rPr>
      </w:pPr>
    </w:p>
    <w:p w14:paraId="6AE54AB5" w14:textId="328EB2B2" w:rsidR="001D24BE" w:rsidRPr="00314FAF" w:rsidRDefault="001D24BE" w:rsidP="001D24BE">
      <w:pPr>
        <w:spacing w:after="0"/>
        <w:jc w:val="both"/>
        <w:rPr>
          <w:rFonts w:ascii="Calibri" w:eastAsia="Calibri" w:hAnsi="Calibri" w:cstheme="minorHAnsi"/>
          <w:sz w:val="24"/>
          <w:szCs w:val="24"/>
        </w:rPr>
      </w:pPr>
      <w:r w:rsidRPr="00314FAF">
        <w:rPr>
          <w:rFonts w:ascii="Calibri" w:eastAsia="Calibri" w:hAnsi="Calibri" w:cstheme="minorHAnsi"/>
          <w:sz w:val="24"/>
          <w:szCs w:val="24"/>
        </w:rPr>
        <w:t>Na ovaj PDP primjenjuju se Korisničke upute za korištenje sustav eKohezija, koje su objavljene</w:t>
      </w:r>
    </w:p>
    <w:p w14:paraId="796FE8DA" w14:textId="77777777" w:rsidR="001D24BE" w:rsidRPr="00314FAF" w:rsidRDefault="001D24BE" w:rsidP="001D24BE">
      <w:pPr>
        <w:spacing w:after="0"/>
        <w:jc w:val="both"/>
        <w:rPr>
          <w:rFonts w:ascii="Calibri" w:eastAsia="Calibri" w:hAnsi="Calibri" w:cstheme="minorHAnsi"/>
          <w:sz w:val="24"/>
          <w:szCs w:val="24"/>
        </w:rPr>
      </w:pPr>
      <w:r w:rsidRPr="00314FAF">
        <w:rPr>
          <w:rFonts w:ascii="Calibri" w:eastAsia="Calibri" w:hAnsi="Calibri" w:cstheme="minorHAnsi"/>
          <w:sz w:val="24"/>
          <w:szCs w:val="24"/>
        </w:rPr>
        <w:t>na portalu (upute za prijavu u sustav i podnošenje projektnog prijedloga) i unutar spomenutog</w:t>
      </w:r>
    </w:p>
    <w:p w14:paraId="0467E31C" w14:textId="5544F100" w:rsidR="001D24BE" w:rsidRPr="00314FAF" w:rsidRDefault="001D24BE" w:rsidP="001D24BE">
      <w:pPr>
        <w:spacing w:after="0"/>
        <w:jc w:val="both"/>
        <w:rPr>
          <w:rFonts w:ascii="Calibri" w:eastAsia="Calibri" w:hAnsi="Calibri" w:cstheme="minorHAnsi"/>
          <w:sz w:val="24"/>
          <w:szCs w:val="24"/>
        </w:rPr>
      </w:pPr>
      <w:r w:rsidRPr="00314FAF">
        <w:rPr>
          <w:rFonts w:ascii="Calibri" w:eastAsia="Calibri" w:hAnsi="Calibri" w:cstheme="minorHAnsi"/>
          <w:sz w:val="24"/>
          <w:szCs w:val="24"/>
        </w:rPr>
        <w:t>sustava eKohezija (upute za provedbu Ugovora). Predmetnim uputama može se pristupiti putem poveznice</w:t>
      </w:r>
    </w:p>
    <w:p w14:paraId="5CA3C48E" w14:textId="77777777" w:rsidR="007720B3" w:rsidRPr="00314FAF" w:rsidRDefault="007720B3" w:rsidP="007720B3">
      <w:pPr>
        <w:spacing w:after="0"/>
        <w:jc w:val="both"/>
        <w:rPr>
          <w:rFonts w:ascii="Calibri" w:eastAsia="Calibri" w:hAnsi="Calibri" w:cstheme="minorHAnsi"/>
          <w:sz w:val="24"/>
          <w:szCs w:val="24"/>
        </w:rPr>
      </w:pPr>
    </w:p>
    <w:p w14:paraId="2DFD6DA7" w14:textId="77777777" w:rsidR="0024294D" w:rsidRPr="00314FAF" w:rsidRDefault="0024294D" w:rsidP="0024294D">
      <w:hyperlink r:id="rId25" w:history="1">
        <w:r w:rsidRPr="00314FAF">
          <w:rPr>
            <w:rStyle w:val="Hyperlink"/>
          </w:rPr>
          <w:t>https://eufondovi.gov.hr/wp-content/uploads/2023/11/Korisnicke-upute_prijava_V.1.0.pdf</w:t>
        </w:r>
      </w:hyperlink>
    </w:p>
    <w:p w14:paraId="13A8A74D" w14:textId="77777777" w:rsidR="007720B3" w:rsidRPr="00314FAF" w:rsidRDefault="007720B3" w:rsidP="007720B3">
      <w:pPr>
        <w:spacing w:after="0"/>
        <w:jc w:val="both"/>
        <w:rPr>
          <w:rFonts w:ascii="Calibri" w:eastAsia="Calibri" w:hAnsi="Calibri" w:cstheme="minorHAnsi"/>
          <w:sz w:val="24"/>
          <w:szCs w:val="24"/>
        </w:rPr>
      </w:pPr>
    </w:p>
    <w:p w14:paraId="6F6DC790" w14:textId="1EDFFECB" w:rsidR="007720B3" w:rsidRPr="00314FAF" w:rsidRDefault="007720B3" w:rsidP="007720B3">
      <w:pPr>
        <w:spacing w:after="0"/>
        <w:jc w:val="both"/>
        <w:rPr>
          <w:rFonts w:ascii="Calibri" w:eastAsia="Calibri" w:hAnsi="Calibri" w:cstheme="minorHAnsi"/>
          <w:sz w:val="24"/>
          <w:szCs w:val="24"/>
        </w:rPr>
      </w:pPr>
      <w:r w:rsidRPr="00314FAF">
        <w:rPr>
          <w:rFonts w:ascii="Calibri" w:eastAsia="Calibri" w:hAnsi="Calibri" w:cstheme="minorHAnsi"/>
          <w:sz w:val="24"/>
          <w:szCs w:val="24"/>
        </w:rPr>
        <w:t xml:space="preserve">Projektne prijedloge će biti moguće podnositi od </w:t>
      </w:r>
      <w:r w:rsidR="00EA3D6C" w:rsidRPr="00314FAF">
        <w:rPr>
          <w:rFonts w:ascii="Calibri" w:eastAsia="Calibri" w:hAnsi="Calibri" w:cstheme="minorHAnsi"/>
          <w:sz w:val="24"/>
          <w:szCs w:val="24"/>
        </w:rPr>
        <w:t>4.</w:t>
      </w:r>
      <w:r w:rsidR="00F20F65" w:rsidRPr="00314FAF">
        <w:rPr>
          <w:rFonts w:ascii="Calibri" w:eastAsia="Calibri" w:hAnsi="Calibri" w:cstheme="minorHAnsi"/>
          <w:sz w:val="24"/>
          <w:szCs w:val="24"/>
        </w:rPr>
        <w:t xml:space="preserve"> </w:t>
      </w:r>
      <w:r w:rsidR="00EA3D6C" w:rsidRPr="00314FAF">
        <w:rPr>
          <w:rFonts w:ascii="Calibri" w:eastAsia="Calibri" w:hAnsi="Calibri" w:cstheme="minorHAnsi"/>
          <w:sz w:val="24"/>
          <w:szCs w:val="24"/>
        </w:rPr>
        <w:t>listopada</w:t>
      </w:r>
      <w:r w:rsidR="00F20F65" w:rsidRPr="00314FAF">
        <w:rPr>
          <w:rFonts w:ascii="Calibri" w:eastAsia="Calibri" w:hAnsi="Calibri" w:cstheme="minorHAnsi"/>
          <w:sz w:val="24"/>
          <w:szCs w:val="24"/>
        </w:rPr>
        <w:t xml:space="preserve"> 2024. od 9</w:t>
      </w:r>
      <w:r w:rsidR="003A1717">
        <w:rPr>
          <w:rFonts w:ascii="Calibri" w:eastAsia="Calibri" w:hAnsi="Calibri" w:cstheme="minorHAnsi"/>
          <w:sz w:val="24"/>
          <w:szCs w:val="24"/>
        </w:rPr>
        <w:t>:00</w:t>
      </w:r>
      <w:r w:rsidR="00F20F65" w:rsidRPr="00314FAF">
        <w:rPr>
          <w:rFonts w:ascii="Calibri" w:eastAsia="Calibri" w:hAnsi="Calibri" w:cstheme="minorHAnsi"/>
          <w:sz w:val="24"/>
          <w:szCs w:val="24"/>
        </w:rPr>
        <w:t xml:space="preserve"> sati</w:t>
      </w:r>
      <w:r w:rsidRPr="00314FAF">
        <w:rPr>
          <w:rFonts w:ascii="Calibri" w:eastAsia="Calibri" w:hAnsi="Calibri" w:cstheme="minorHAnsi"/>
          <w:sz w:val="24"/>
          <w:szCs w:val="24"/>
        </w:rPr>
        <w:t>.</w:t>
      </w:r>
    </w:p>
    <w:p w14:paraId="0BA3536B" w14:textId="77777777" w:rsidR="007720B3" w:rsidRPr="00314FAF" w:rsidRDefault="007720B3" w:rsidP="007720B3">
      <w:pPr>
        <w:spacing w:after="0"/>
        <w:jc w:val="both"/>
        <w:rPr>
          <w:rFonts w:ascii="Calibri" w:eastAsia="Calibri" w:hAnsi="Calibri" w:cstheme="minorHAnsi"/>
          <w:sz w:val="24"/>
          <w:szCs w:val="24"/>
        </w:rPr>
      </w:pPr>
    </w:p>
    <w:p w14:paraId="618DC151" w14:textId="56E789EE" w:rsidR="007720B3" w:rsidRPr="00314FAF" w:rsidRDefault="007720B3" w:rsidP="007720B3">
      <w:pPr>
        <w:spacing w:after="0"/>
        <w:jc w:val="both"/>
        <w:rPr>
          <w:rFonts w:ascii="Calibri" w:eastAsia="Calibri" w:hAnsi="Calibri" w:cstheme="minorHAnsi"/>
          <w:sz w:val="24"/>
          <w:szCs w:val="24"/>
        </w:rPr>
      </w:pPr>
      <w:r w:rsidRPr="00314FAF">
        <w:rPr>
          <w:rFonts w:ascii="Calibri" w:eastAsia="Calibri" w:hAnsi="Calibri" w:cstheme="minorHAnsi"/>
          <w:sz w:val="24"/>
          <w:szCs w:val="24"/>
        </w:rPr>
        <w:t>Projektni prijedlog, odnosno sva dokumentacija zahtijevana ovim Uputama izrađuje se na hrvatskom jeziku i latiničnom pismu.</w:t>
      </w:r>
    </w:p>
    <w:p w14:paraId="221DB065" w14:textId="77777777" w:rsidR="0024294D" w:rsidRPr="00314FAF" w:rsidRDefault="0024294D" w:rsidP="007720B3">
      <w:pPr>
        <w:spacing w:after="0"/>
        <w:jc w:val="both"/>
        <w:rPr>
          <w:rFonts w:ascii="Calibri" w:eastAsia="Calibri" w:hAnsi="Calibri" w:cstheme="minorHAnsi"/>
          <w:sz w:val="24"/>
          <w:szCs w:val="24"/>
        </w:rPr>
      </w:pPr>
    </w:p>
    <w:p w14:paraId="6AE0CD93" w14:textId="06DE09D8" w:rsidR="007720B3" w:rsidRPr="00314FAF" w:rsidRDefault="007720B3" w:rsidP="007720B3">
      <w:pPr>
        <w:spacing w:after="0"/>
        <w:jc w:val="both"/>
        <w:rPr>
          <w:rFonts w:ascii="Calibri" w:hAnsi="Calibri" w:cs="Calibri"/>
          <w:sz w:val="24"/>
          <w:szCs w:val="24"/>
        </w:rPr>
      </w:pPr>
      <w:r w:rsidRPr="00314FAF">
        <w:rPr>
          <w:rFonts w:ascii="Calibri" w:hAnsi="Calibri" w:cs="Calibri"/>
          <w:sz w:val="24"/>
          <w:szCs w:val="24"/>
        </w:rPr>
        <w:t>Projektni prijedlog podnosi se putem sustava eKohezija u elektroničkom obliku te sadržava sljedeće dokumente u traženom formatu</w:t>
      </w:r>
      <w:r w:rsidR="0024294D" w:rsidRPr="00314FAF">
        <w:rPr>
          <w:rFonts w:ascii="Calibri" w:hAnsi="Calibri" w:cs="Calibri"/>
          <w:sz w:val="24"/>
          <w:szCs w:val="24"/>
        </w:rPr>
        <w:t>:</w:t>
      </w:r>
    </w:p>
    <w:p w14:paraId="7D3B7392" w14:textId="3F253ECB" w:rsidR="0017045E" w:rsidRPr="00314FAF" w:rsidRDefault="0017045E" w:rsidP="00F76C06">
      <w:pPr>
        <w:autoSpaceDE w:val="0"/>
        <w:autoSpaceDN w:val="0"/>
        <w:adjustRightInd w:val="0"/>
        <w:jc w:val="both"/>
        <w:rPr>
          <w:rFonts w:ascii="Calibri" w:eastAsia="Calibri" w:hAnsi="Calibri" w:cstheme="minorHAnsi"/>
          <w:sz w:val="24"/>
          <w:szCs w:val="24"/>
          <w14:ligatures w14:val="standardContextual"/>
        </w:rPr>
      </w:pPr>
    </w:p>
    <w:tbl>
      <w:tblPr>
        <w:tblStyle w:val="TableGrid"/>
        <w:tblW w:w="0" w:type="auto"/>
        <w:tblInd w:w="1" w:type="dxa"/>
        <w:tblLook w:val="04A0" w:firstRow="1" w:lastRow="0" w:firstColumn="1" w:lastColumn="0" w:noHBand="0" w:noVBand="1"/>
      </w:tblPr>
      <w:tblGrid>
        <w:gridCol w:w="4033"/>
        <w:gridCol w:w="5028"/>
      </w:tblGrid>
      <w:tr w:rsidR="00E275F1" w:rsidRPr="00314FAF" w14:paraId="6FE3E851" w14:textId="77777777" w:rsidTr="00B973B5">
        <w:tc>
          <w:tcPr>
            <w:tcW w:w="9061" w:type="dxa"/>
            <w:gridSpan w:val="2"/>
            <w:shd w:val="clear" w:color="auto" w:fill="E2EFD9" w:themeFill="accent6" w:themeFillTint="33"/>
            <w:vAlign w:val="center"/>
          </w:tcPr>
          <w:p w14:paraId="477E0347" w14:textId="130AE5D4" w:rsidR="006F12D7" w:rsidRPr="00314FAF" w:rsidRDefault="006F12D7" w:rsidP="00A353CA">
            <w:pPr>
              <w:spacing w:before="120" w:after="120"/>
              <w:jc w:val="both"/>
              <w:rPr>
                <w:rFonts w:ascii="Calibri" w:eastAsia="Calibri" w:hAnsi="Calibri" w:cs="Calibri"/>
                <w:b/>
                <w:bCs/>
                <w14:ligatures w14:val="standardContextual"/>
              </w:rPr>
            </w:pPr>
            <w:r w:rsidRPr="00314FAF">
              <w:rPr>
                <w:rFonts w:ascii="Calibri" w:eastAsia="Calibri" w:hAnsi="Calibri" w:cs="Calibri"/>
                <w:b/>
                <w:bCs/>
                <w14:ligatures w14:val="standardContextual"/>
              </w:rPr>
              <w:t>OBAVEZNI DOKUMENTI</w:t>
            </w:r>
          </w:p>
        </w:tc>
      </w:tr>
      <w:tr w:rsidR="00E275F1" w:rsidRPr="00314FAF" w14:paraId="5BAB0456" w14:textId="77777777" w:rsidTr="00907EB6">
        <w:tc>
          <w:tcPr>
            <w:tcW w:w="0" w:type="auto"/>
            <w:shd w:val="clear" w:color="auto" w:fill="E2EFD9" w:themeFill="accent6" w:themeFillTint="33"/>
            <w:vAlign w:val="center"/>
          </w:tcPr>
          <w:p w14:paraId="6CCDA3AB" w14:textId="2DCA03FB" w:rsidR="0017045E" w:rsidRPr="00314FAF" w:rsidRDefault="0017045E" w:rsidP="0017045E">
            <w:pPr>
              <w:spacing w:after="60"/>
              <w:contextualSpacing/>
              <w:rPr>
                <w:rFonts w:ascii="Calibri" w:eastAsia="Calibri" w:hAnsi="Calibri" w:cs="Calibri"/>
                <w14:ligatures w14:val="standardContextual"/>
              </w:rPr>
            </w:pPr>
            <w:r w:rsidRPr="00314FAF">
              <w:rPr>
                <w:rFonts w:ascii="Calibri" w:eastAsia="Calibri" w:hAnsi="Calibri" w:cs="Calibri"/>
                <w14:ligatures w14:val="standardContextual"/>
              </w:rPr>
              <w:t xml:space="preserve">1.Prijavni obrazac – Opis projekta i proračun </w:t>
            </w:r>
          </w:p>
        </w:tc>
        <w:tc>
          <w:tcPr>
            <w:tcW w:w="0" w:type="auto"/>
            <w:shd w:val="clear" w:color="auto" w:fill="auto"/>
            <w:vAlign w:val="center"/>
          </w:tcPr>
          <w:p w14:paraId="0ED5FA84" w14:textId="77777777" w:rsidR="003A733E" w:rsidRDefault="00A172A5" w:rsidP="003A733E">
            <w:pPr>
              <w:spacing w:after="60"/>
              <w:jc w:val="both"/>
              <w:rPr>
                <w:rFonts w:ascii="Calibri" w:eastAsia="Calibri" w:hAnsi="Calibri" w:cs="Calibri"/>
                <w14:ligatures w14:val="standardContextual"/>
              </w:rPr>
            </w:pPr>
            <w:r w:rsidRPr="00314FAF">
              <w:rPr>
                <w:rFonts w:ascii="Calibri" w:eastAsia="Calibri" w:hAnsi="Calibri" w:cs="Calibri"/>
                <w14:ligatures w14:val="standardContextual"/>
              </w:rPr>
              <w:t>Prijavni obrazac putem komponente Platforme Fondovi EU za upravljanje fondovima kohezijske omotnice (sustav eKohezija)</w:t>
            </w:r>
          </w:p>
          <w:p w14:paraId="481C8C18" w14:textId="41F85200" w:rsidR="0017045E" w:rsidRPr="00314FAF" w:rsidRDefault="00A172A5" w:rsidP="003A733E">
            <w:pPr>
              <w:spacing w:after="60"/>
              <w:jc w:val="both"/>
              <w:rPr>
                <w:rFonts w:ascii="Calibri" w:eastAsia="Calibri" w:hAnsi="Calibri" w:cs="Calibri"/>
                <w14:ligatures w14:val="standardContextual"/>
              </w:rPr>
            </w:pPr>
            <w:r w:rsidRPr="00314FAF">
              <w:rPr>
                <w:rFonts w:ascii="Calibri" w:eastAsia="Calibri" w:hAnsi="Calibri" w:cs="Calibri"/>
                <w14:ligatures w14:val="standardContextual"/>
              </w:rPr>
              <w:t>(https://ekohezija.gov.hr/).</w:t>
            </w:r>
          </w:p>
        </w:tc>
      </w:tr>
      <w:tr w:rsidR="00E275F1" w:rsidRPr="00314FAF" w14:paraId="4A4822EF" w14:textId="77777777" w:rsidTr="00907EB6">
        <w:tc>
          <w:tcPr>
            <w:tcW w:w="0" w:type="auto"/>
            <w:shd w:val="clear" w:color="auto" w:fill="E2EFD9" w:themeFill="accent6" w:themeFillTint="33"/>
            <w:vAlign w:val="center"/>
          </w:tcPr>
          <w:p w14:paraId="07A24C0E" w14:textId="7A7D7C40" w:rsidR="0017045E" w:rsidRPr="00314FAF" w:rsidRDefault="0017045E" w:rsidP="0017045E">
            <w:pPr>
              <w:spacing w:after="60"/>
              <w:rPr>
                <w:rFonts w:ascii="Calibri" w:eastAsia="Calibri" w:hAnsi="Calibri" w:cs="Calibri"/>
                <w14:ligatures w14:val="standardContextual"/>
              </w:rPr>
            </w:pPr>
            <w:r w:rsidRPr="00314FAF">
              <w:rPr>
                <w:rFonts w:ascii="Calibri" w:eastAsia="Calibri" w:hAnsi="Calibri" w:cs="Calibri"/>
                <w14:ligatures w14:val="standardContextual"/>
              </w:rPr>
              <w:t xml:space="preserve">2. Izjava </w:t>
            </w:r>
            <w:r w:rsidR="0023248B" w:rsidRPr="00314FAF">
              <w:rPr>
                <w:rFonts w:ascii="Calibri" w:eastAsia="Calibri" w:hAnsi="Calibri" w:cs="Calibri"/>
                <w14:ligatures w14:val="standardContextual"/>
              </w:rPr>
              <w:t>P</w:t>
            </w:r>
            <w:r w:rsidRPr="00314FAF">
              <w:rPr>
                <w:rFonts w:ascii="Calibri" w:eastAsia="Calibri" w:hAnsi="Calibri" w:cs="Calibri"/>
                <w14:ligatures w14:val="standardContextual"/>
              </w:rPr>
              <w:t>rijavitelja o istinitosti podataka, izbjegavanju dvostrukog financiranja i ispunjavanju preduvjeta za sudjelovanje u postupku dodjele (Obrazac 1)</w:t>
            </w:r>
          </w:p>
        </w:tc>
        <w:tc>
          <w:tcPr>
            <w:tcW w:w="0" w:type="auto"/>
            <w:shd w:val="clear" w:color="auto" w:fill="auto"/>
            <w:vAlign w:val="center"/>
          </w:tcPr>
          <w:p w14:paraId="784C6A0F" w14:textId="3B14991D" w:rsidR="0017045E" w:rsidRPr="00314FAF" w:rsidRDefault="0017045E" w:rsidP="003A733E">
            <w:pPr>
              <w:spacing w:after="60"/>
              <w:jc w:val="both"/>
              <w:rPr>
                <w:rFonts w:ascii="Calibri" w:eastAsia="Calibri" w:hAnsi="Calibri" w:cs="Calibri"/>
                <w14:ligatures w14:val="standardContextual"/>
              </w:rPr>
            </w:pPr>
            <w:r w:rsidRPr="00314FAF">
              <w:rPr>
                <w:rFonts w:ascii="Calibri" w:eastAsia="Calibri" w:hAnsi="Calibri" w:cs="Calibri"/>
                <w14:ligatures w14:val="standardContextual"/>
              </w:rPr>
              <w:t>FORMAT: Elektronička preslika dokumenta (skenirani dokument) koji je datiran, potpisan od ovlaštene osobe i ovjeren službenim pečatom ili elektronički dokument potpisan elektroničkim potpisom u skladu s relevantnim propisima.</w:t>
            </w:r>
          </w:p>
        </w:tc>
      </w:tr>
      <w:tr w:rsidR="00E275F1" w:rsidRPr="00314FAF" w14:paraId="02835BA9" w14:textId="77777777" w:rsidTr="00907EB6">
        <w:tc>
          <w:tcPr>
            <w:tcW w:w="0" w:type="auto"/>
            <w:shd w:val="clear" w:color="auto" w:fill="E2EFD9" w:themeFill="accent6" w:themeFillTint="33"/>
            <w:vAlign w:val="center"/>
          </w:tcPr>
          <w:p w14:paraId="23F53BE7" w14:textId="3B4F51E9" w:rsidR="0017045E" w:rsidRPr="00314FAF" w:rsidRDefault="0017045E" w:rsidP="0017045E">
            <w:pPr>
              <w:spacing w:after="60"/>
              <w:rPr>
                <w:rFonts w:ascii="Calibri" w:eastAsia="Calibri" w:hAnsi="Calibri" w:cs="Calibri"/>
                <w14:ligatures w14:val="standardContextual"/>
              </w:rPr>
            </w:pPr>
            <w:r w:rsidRPr="00314FAF">
              <w:rPr>
                <w:rFonts w:ascii="Calibri" w:eastAsia="Calibri" w:hAnsi="Calibri" w:cs="Calibri"/>
                <w14:ligatures w14:val="standardContextual"/>
              </w:rPr>
              <w:t xml:space="preserve">3. Izjava </w:t>
            </w:r>
            <w:r w:rsidR="0023248B" w:rsidRPr="00314FAF">
              <w:rPr>
                <w:rFonts w:ascii="Calibri" w:eastAsia="Calibri" w:hAnsi="Calibri" w:cs="Calibri"/>
                <w14:ligatures w14:val="standardContextual"/>
              </w:rPr>
              <w:t>P</w:t>
            </w:r>
            <w:r w:rsidRPr="00314FAF">
              <w:rPr>
                <w:rFonts w:ascii="Calibri" w:eastAsia="Calibri" w:hAnsi="Calibri" w:cs="Calibri"/>
                <w14:ligatures w14:val="standardContextual"/>
              </w:rPr>
              <w:t xml:space="preserve">artnera o istinitosti podataka, izbjegavanju dvostrukog financiranja i ispunjavanju preduvjeta za sudjelovanje u </w:t>
            </w:r>
            <w:r w:rsidRPr="00314FAF">
              <w:rPr>
                <w:rFonts w:ascii="Calibri" w:eastAsia="Calibri" w:hAnsi="Calibri" w:cs="Calibri"/>
                <w14:ligatures w14:val="standardContextual"/>
              </w:rPr>
              <w:lastRenderedPageBreak/>
              <w:t>postupku dodjele (Obrazac 2), ako je primjenjivo</w:t>
            </w:r>
          </w:p>
        </w:tc>
        <w:tc>
          <w:tcPr>
            <w:tcW w:w="0" w:type="auto"/>
            <w:shd w:val="clear" w:color="auto" w:fill="auto"/>
            <w:vAlign w:val="center"/>
          </w:tcPr>
          <w:p w14:paraId="612AC223" w14:textId="77777777" w:rsidR="00885F29" w:rsidRPr="00314FAF" w:rsidRDefault="0017045E" w:rsidP="003A733E">
            <w:pPr>
              <w:spacing w:after="60"/>
              <w:jc w:val="both"/>
              <w:rPr>
                <w:rFonts w:ascii="Calibri" w:eastAsia="Calibri" w:hAnsi="Calibri" w:cs="Calibri"/>
                <w14:ligatures w14:val="standardContextual"/>
              </w:rPr>
            </w:pPr>
            <w:r w:rsidRPr="00314FAF">
              <w:rPr>
                <w:rFonts w:ascii="Calibri" w:eastAsia="Calibri" w:hAnsi="Calibri" w:cs="Calibri"/>
                <w14:ligatures w14:val="standardContextual"/>
              </w:rPr>
              <w:lastRenderedPageBreak/>
              <w:t xml:space="preserve">FORMAT: Elektronička preslika dokumenta (skenirani dokument) koji je datiran, potpisan od ovlaštene osobe i ovjeren službenim pečatom ili elektronički </w:t>
            </w:r>
            <w:r w:rsidRPr="00314FAF">
              <w:rPr>
                <w:rFonts w:ascii="Calibri" w:eastAsia="Calibri" w:hAnsi="Calibri" w:cs="Calibri"/>
                <w14:ligatures w14:val="standardContextual"/>
              </w:rPr>
              <w:lastRenderedPageBreak/>
              <w:t xml:space="preserve">dokument potpisan elektroničkim potpisom u skladu s relevantnim propisima. </w:t>
            </w:r>
          </w:p>
          <w:p w14:paraId="1207CA36" w14:textId="63A23727" w:rsidR="0017045E" w:rsidRPr="00314FAF" w:rsidRDefault="0017045E" w:rsidP="003A733E">
            <w:pPr>
              <w:spacing w:after="60"/>
              <w:jc w:val="both"/>
              <w:rPr>
                <w:rFonts w:ascii="Calibri" w:eastAsia="Calibri" w:hAnsi="Calibri" w:cs="Calibri"/>
                <w:i/>
                <w:iCs/>
                <w14:ligatures w14:val="standardContextual"/>
              </w:rPr>
            </w:pPr>
            <w:r w:rsidRPr="00314FAF">
              <w:rPr>
                <w:rFonts w:ascii="Calibri" w:eastAsia="Calibri" w:hAnsi="Calibri" w:cs="Calibri"/>
                <w:i/>
                <w:iCs/>
                <w14:ligatures w14:val="standardContextual"/>
              </w:rPr>
              <w:t xml:space="preserve">Napomena: </w:t>
            </w:r>
          </w:p>
          <w:p w14:paraId="4FE5436C" w14:textId="2309A3AF" w:rsidR="0017045E" w:rsidRPr="00314FAF" w:rsidRDefault="0017045E" w:rsidP="003A733E">
            <w:pPr>
              <w:spacing w:after="60"/>
              <w:jc w:val="both"/>
              <w:rPr>
                <w:rFonts w:ascii="Calibri" w:eastAsia="Calibri" w:hAnsi="Calibri" w:cs="Calibri"/>
                <w:i/>
                <w:iCs/>
                <w14:ligatures w14:val="standardContextual"/>
              </w:rPr>
            </w:pPr>
            <w:r w:rsidRPr="00314FAF">
              <w:rPr>
                <w:rFonts w:ascii="Calibri" w:eastAsia="Calibri" w:hAnsi="Calibri" w:cs="Calibri"/>
                <w:i/>
                <w:iCs/>
                <w14:ligatures w14:val="standardContextual"/>
              </w:rPr>
              <w:t xml:space="preserve">Izjavu </w:t>
            </w:r>
            <w:r w:rsidR="0023248B" w:rsidRPr="00314FAF">
              <w:rPr>
                <w:rFonts w:ascii="Calibri" w:eastAsia="Calibri" w:hAnsi="Calibri" w:cs="Calibri"/>
                <w:i/>
                <w:iCs/>
                <w14:ligatures w14:val="standardContextual"/>
              </w:rPr>
              <w:t>P</w:t>
            </w:r>
            <w:r w:rsidRPr="00314FAF">
              <w:rPr>
                <w:rFonts w:ascii="Calibri" w:eastAsia="Calibri" w:hAnsi="Calibri" w:cs="Calibri"/>
                <w:i/>
                <w:iCs/>
                <w14:ligatures w14:val="standardContextual"/>
              </w:rPr>
              <w:t>artnera potrebno je dostaviti za svakog pojedinog partnera (ako je primjenjivo).</w:t>
            </w:r>
          </w:p>
        </w:tc>
      </w:tr>
      <w:tr w:rsidR="00E275F1" w:rsidRPr="00314FAF" w14:paraId="22B0A34D" w14:textId="77777777" w:rsidTr="00907EB6">
        <w:tc>
          <w:tcPr>
            <w:tcW w:w="0" w:type="auto"/>
            <w:shd w:val="clear" w:color="auto" w:fill="E2EFD9" w:themeFill="accent6" w:themeFillTint="33"/>
            <w:vAlign w:val="center"/>
          </w:tcPr>
          <w:p w14:paraId="3DEEF023" w14:textId="4040BE78" w:rsidR="0017045E" w:rsidRPr="00314FAF" w:rsidRDefault="0017045E" w:rsidP="0017045E">
            <w:pPr>
              <w:spacing w:after="60"/>
              <w:rPr>
                <w:rFonts w:ascii="Calibri" w:eastAsia="Calibri" w:hAnsi="Calibri" w:cs="Calibri"/>
                <w14:ligatures w14:val="standardContextual"/>
              </w:rPr>
            </w:pPr>
            <w:r w:rsidRPr="00314FAF">
              <w:rPr>
                <w:rFonts w:ascii="Calibri" w:eastAsia="Calibri" w:hAnsi="Calibri" w:cs="Calibri"/>
                <w14:ligatures w14:val="standardContextual"/>
              </w:rPr>
              <w:lastRenderedPageBreak/>
              <w:t>4. Potvrda Porezne uprave, o stanju javnog dugovanja iz koje je vidljivo nepostojanje javnog dugovanja po osnovi javnih davanja, ne starija od datuma objave Poziva na dostavu projektnih prijedloga</w:t>
            </w:r>
            <w:r w:rsidR="00163BD5" w:rsidRPr="00314FAF">
              <w:rPr>
                <w:rFonts w:ascii="Calibri" w:eastAsia="Calibri" w:hAnsi="Calibri" w:cs="Calibri"/>
                <w14:ligatures w14:val="standardContextual"/>
              </w:rPr>
              <w:t xml:space="preserve"> za </w:t>
            </w:r>
            <w:r w:rsidR="0023248B" w:rsidRPr="00314FAF">
              <w:rPr>
                <w:rFonts w:ascii="Calibri" w:eastAsia="Calibri" w:hAnsi="Calibri" w:cs="Calibri"/>
                <w14:ligatures w14:val="standardContextual"/>
              </w:rPr>
              <w:t>P</w:t>
            </w:r>
            <w:r w:rsidR="00163BD5" w:rsidRPr="00314FAF">
              <w:rPr>
                <w:rFonts w:ascii="Calibri" w:eastAsia="Calibri" w:hAnsi="Calibri" w:cs="Calibri"/>
                <w14:ligatures w14:val="standardContextual"/>
              </w:rPr>
              <w:t xml:space="preserve">rijavitelja i svakog </w:t>
            </w:r>
            <w:r w:rsidR="00B146C5" w:rsidRPr="00314FAF">
              <w:rPr>
                <w:rFonts w:ascii="Calibri" w:eastAsia="Calibri" w:hAnsi="Calibri" w:cs="Calibri"/>
                <w14:ligatures w14:val="standardContextual"/>
              </w:rPr>
              <w:t xml:space="preserve">projektnog </w:t>
            </w:r>
            <w:r w:rsidR="0023248B" w:rsidRPr="00314FAF">
              <w:rPr>
                <w:rFonts w:ascii="Calibri" w:eastAsia="Calibri" w:hAnsi="Calibri" w:cs="Calibri"/>
                <w14:ligatures w14:val="standardContextual"/>
              </w:rPr>
              <w:t>P</w:t>
            </w:r>
            <w:r w:rsidR="00163BD5" w:rsidRPr="00314FAF">
              <w:rPr>
                <w:rFonts w:ascii="Calibri" w:eastAsia="Calibri" w:hAnsi="Calibri" w:cs="Calibri"/>
                <w14:ligatures w14:val="standardContextual"/>
              </w:rPr>
              <w:t>artnera</w:t>
            </w:r>
          </w:p>
          <w:p w14:paraId="127F397F" w14:textId="430A86D4" w:rsidR="0017045E" w:rsidRPr="00314FAF" w:rsidRDefault="0017045E" w:rsidP="0017045E">
            <w:pPr>
              <w:spacing w:after="60"/>
              <w:rPr>
                <w:rFonts w:ascii="Calibri" w:eastAsia="Calibri" w:hAnsi="Calibri" w:cs="Calibri"/>
                <w14:ligatures w14:val="standardContextual"/>
              </w:rPr>
            </w:pPr>
          </w:p>
        </w:tc>
        <w:tc>
          <w:tcPr>
            <w:tcW w:w="0" w:type="auto"/>
            <w:shd w:val="clear" w:color="auto" w:fill="auto"/>
            <w:vAlign w:val="center"/>
          </w:tcPr>
          <w:p w14:paraId="35CD7B41" w14:textId="0ED7DD9C" w:rsidR="0017045E" w:rsidRPr="00314FAF" w:rsidRDefault="0017045E" w:rsidP="003A733E">
            <w:pPr>
              <w:spacing w:after="60"/>
              <w:jc w:val="both"/>
              <w:rPr>
                <w:rFonts w:ascii="Calibri" w:eastAsia="Calibri" w:hAnsi="Calibri" w:cs="Calibri"/>
                <w14:ligatures w14:val="standardContextual"/>
              </w:rPr>
            </w:pPr>
            <w:r w:rsidRPr="00314FAF">
              <w:rPr>
                <w:rFonts w:ascii="Calibri" w:eastAsia="Calibri" w:hAnsi="Calibri" w:cs="Calibri"/>
                <w14:ligatures w14:val="standardContextual"/>
              </w:rPr>
              <w:t>FORMAT: Elektronička preslika dokumenta (skenirani dokument) koji je datiran, potpisan od ovlaštene osobe i ovjeren službenim pečatom ili elektronički dokument potpisan elektroničkim potpisom u skladu s relevantnim propisima.</w:t>
            </w:r>
          </w:p>
          <w:p w14:paraId="26FE3658" w14:textId="0A5D6DA3" w:rsidR="0017045E" w:rsidRPr="00314FAF" w:rsidRDefault="0017045E" w:rsidP="003A733E">
            <w:pPr>
              <w:spacing w:after="60"/>
              <w:jc w:val="both"/>
              <w:rPr>
                <w:rFonts w:ascii="Calibri" w:eastAsia="Calibri" w:hAnsi="Calibri" w:cs="Calibri"/>
                <w14:ligatures w14:val="standardContextual"/>
              </w:rPr>
            </w:pPr>
            <w:r w:rsidRPr="00314FAF">
              <w:rPr>
                <w:rFonts w:ascii="Calibri" w:eastAsia="Calibri" w:hAnsi="Calibri" w:cs="Calibri"/>
                <w:i/>
                <w:iCs/>
                <w14:ligatures w14:val="standardContextual"/>
              </w:rPr>
              <w:t xml:space="preserve">Napomena: </w:t>
            </w:r>
          </w:p>
          <w:p w14:paraId="64E69375" w14:textId="62461CD4" w:rsidR="0017045E" w:rsidRPr="00314FAF" w:rsidRDefault="0017045E" w:rsidP="003A733E">
            <w:pPr>
              <w:spacing w:after="60"/>
              <w:jc w:val="both"/>
              <w:rPr>
                <w:rFonts w:ascii="Calibri" w:eastAsia="Calibri" w:hAnsi="Calibri" w:cs="Calibri"/>
                <w:i/>
                <w:iCs/>
                <w14:ligatures w14:val="standardContextual"/>
              </w:rPr>
            </w:pPr>
            <w:r w:rsidRPr="00314FAF">
              <w:rPr>
                <w:rFonts w:ascii="Calibri" w:eastAsia="Calibri" w:hAnsi="Calibri" w:cs="Calibri"/>
                <w:i/>
                <w:iCs/>
                <w14:ligatures w14:val="standardContextual"/>
              </w:rPr>
              <w:t xml:space="preserve">Potvrdu Porezne uprave potrebno je dostaviti za </w:t>
            </w:r>
            <w:r w:rsidR="0023248B" w:rsidRPr="00314FAF">
              <w:rPr>
                <w:rFonts w:ascii="Calibri" w:eastAsia="Calibri" w:hAnsi="Calibri" w:cs="Calibri"/>
                <w:i/>
                <w:iCs/>
                <w14:ligatures w14:val="standardContextual"/>
              </w:rPr>
              <w:t>P</w:t>
            </w:r>
            <w:r w:rsidRPr="00314FAF">
              <w:rPr>
                <w:rFonts w:ascii="Calibri" w:eastAsia="Calibri" w:hAnsi="Calibri" w:cs="Calibri"/>
                <w:i/>
                <w:iCs/>
                <w14:ligatures w14:val="standardContextual"/>
              </w:rPr>
              <w:t xml:space="preserve">rijavitelja i svakog projektnog </w:t>
            </w:r>
            <w:r w:rsidR="0023248B" w:rsidRPr="00314FAF">
              <w:rPr>
                <w:rFonts w:ascii="Calibri" w:eastAsia="Calibri" w:hAnsi="Calibri" w:cs="Calibri"/>
                <w:i/>
                <w:iCs/>
                <w14:ligatures w14:val="standardContextual"/>
              </w:rPr>
              <w:t>P</w:t>
            </w:r>
            <w:r w:rsidRPr="00314FAF">
              <w:rPr>
                <w:rFonts w:ascii="Calibri" w:eastAsia="Calibri" w:hAnsi="Calibri" w:cs="Calibri"/>
                <w:i/>
                <w:iCs/>
                <w14:ligatures w14:val="standardContextual"/>
              </w:rPr>
              <w:t>artnera (ako je primjenjivo).</w:t>
            </w:r>
          </w:p>
        </w:tc>
      </w:tr>
      <w:tr w:rsidR="00E275F1" w:rsidRPr="00314FAF" w14:paraId="62BD13F6" w14:textId="77777777" w:rsidTr="00C40E1C">
        <w:tc>
          <w:tcPr>
            <w:tcW w:w="0" w:type="auto"/>
            <w:gridSpan w:val="2"/>
            <w:shd w:val="clear" w:color="auto" w:fill="E2EFD9" w:themeFill="accent6" w:themeFillTint="33"/>
            <w:vAlign w:val="center"/>
          </w:tcPr>
          <w:p w14:paraId="6B940B1E" w14:textId="3D43B006" w:rsidR="006F12D7" w:rsidRPr="00314FAF" w:rsidRDefault="00B973B5" w:rsidP="003A733E">
            <w:pPr>
              <w:spacing w:after="60"/>
              <w:jc w:val="both"/>
              <w:rPr>
                <w:rFonts w:ascii="Calibri" w:eastAsia="Calibri" w:hAnsi="Calibri" w:cs="Calibri"/>
                <w14:ligatures w14:val="standardContextual"/>
              </w:rPr>
            </w:pPr>
            <w:r w:rsidRPr="00314FAF">
              <w:rPr>
                <w:rFonts w:ascii="Calibri" w:hAnsi="Calibri" w:cs="Calibri"/>
              </w:rPr>
              <w:t>D</w:t>
            </w:r>
            <w:r w:rsidRPr="00314FAF">
              <w:rPr>
                <w:rFonts w:ascii="Calibri" w:eastAsia="Calibri" w:hAnsi="Calibri" w:cs="Calibri"/>
                <w14:ligatures w14:val="standardContextual"/>
              </w:rPr>
              <w:t>okumenti iz kojih je vidljivo ispunjavanje odredbi vezanih uz prihvatljivost Prijavitelja/Partnera</w:t>
            </w:r>
          </w:p>
        </w:tc>
      </w:tr>
      <w:tr w:rsidR="00E275F1" w:rsidRPr="00314FAF" w14:paraId="689F5535" w14:textId="77777777" w:rsidTr="00907EB6">
        <w:tc>
          <w:tcPr>
            <w:tcW w:w="0" w:type="auto"/>
            <w:shd w:val="clear" w:color="auto" w:fill="E2EFD9" w:themeFill="accent6" w:themeFillTint="33"/>
            <w:vAlign w:val="center"/>
          </w:tcPr>
          <w:p w14:paraId="1BAFAA89" w14:textId="49C27CE1" w:rsidR="0017045E" w:rsidRPr="00314FAF" w:rsidRDefault="0017045E" w:rsidP="0017045E">
            <w:pPr>
              <w:spacing w:after="60"/>
              <w:rPr>
                <w:rFonts w:ascii="Calibri" w:eastAsia="Calibri" w:hAnsi="Calibri" w:cs="Calibri"/>
                <w14:ligatures w14:val="standardContextual"/>
              </w:rPr>
            </w:pPr>
            <w:r w:rsidRPr="00314FAF">
              <w:rPr>
                <w:rFonts w:ascii="Calibri" w:eastAsia="Calibri" w:hAnsi="Calibri" w:cs="Calibri"/>
                <w14:ligatures w14:val="standardContextual"/>
              </w:rPr>
              <w:t xml:space="preserve">5. Financijski izvještaj za </w:t>
            </w:r>
          </w:p>
          <w:p w14:paraId="3D2DF9CD" w14:textId="75B5DA38" w:rsidR="0017045E" w:rsidRPr="00314FAF" w:rsidRDefault="0017045E" w:rsidP="0017045E">
            <w:pPr>
              <w:spacing w:after="60"/>
              <w:rPr>
                <w:rFonts w:ascii="Calibri" w:eastAsia="Calibri" w:hAnsi="Calibri" w:cs="Calibri"/>
                <w14:ligatures w14:val="standardContextual"/>
              </w:rPr>
            </w:pPr>
            <w:r w:rsidRPr="00314FAF">
              <w:rPr>
                <w:rFonts w:ascii="Calibri" w:eastAsia="Calibri" w:hAnsi="Calibri" w:cs="Calibri"/>
                <w14:ligatures w14:val="standardContextual"/>
              </w:rPr>
              <w:t>202</w:t>
            </w:r>
            <w:r w:rsidR="00B2360B" w:rsidRPr="00314FAF">
              <w:rPr>
                <w:rFonts w:ascii="Calibri" w:eastAsia="Calibri" w:hAnsi="Calibri" w:cs="Calibri"/>
                <w14:ligatures w14:val="standardContextual"/>
              </w:rPr>
              <w:t>3</w:t>
            </w:r>
            <w:r w:rsidRPr="00314FAF">
              <w:rPr>
                <w:rFonts w:ascii="Calibri" w:eastAsia="Calibri" w:hAnsi="Calibri" w:cs="Calibri"/>
                <w14:ligatures w14:val="standardContextual"/>
              </w:rPr>
              <w:t>. godinu</w:t>
            </w:r>
          </w:p>
        </w:tc>
        <w:tc>
          <w:tcPr>
            <w:tcW w:w="0" w:type="auto"/>
            <w:shd w:val="clear" w:color="auto" w:fill="auto"/>
            <w:vAlign w:val="center"/>
          </w:tcPr>
          <w:p w14:paraId="2F41DF5F" w14:textId="5EACA9F3" w:rsidR="0017045E" w:rsidRPr="00314FAF" w:rsidRDefault="0017045E" w:rsidP="003A733E">
            <w:pPr>
              <w:spacing w:after="60"/>
              <w:jc w:val="both"/>
              <w:rPr>
                <w:rFonts w:ascii="Calibri" w:eastAsia="Calibri" w:hAnsi="Calibri" w:cs="Calibri"/>
                <w14:ligatures w14:val="standardContextual"/>
              </w:rPr>
            </w:pPr>
            <w:r w:rsidRPr="00314FAF">
              <w:rPr>
                <w:rFonts w:ascii="Calibri" w:eastAsia="Calibri" w:hAnsi="Calibri" w:cs="Calibri"/>
                <w14:ligatures w14:val="standardContextual"/>
              </w:rPr>
              <w:t xml:space="preserve">FORMAT: Elektronička preslika dokumenta (skenirani dokument) </w:t>
            </w:r>
          </w:p>
          <w:p w14:paraId="112A3F2C" w14:textId="33E8989A" w:rsidR="004B16EB" w:rsidRPr="00314FAF" w:rsidRDefault="00163A44" w:rsidP="003A733E">
            <w:pPr>
              <w:spacing w:after="60"/>
              <w:jc w:val="both"/>
              <w:rPr>
                <w:rFonts w:ascii="Calibri" w:eastAsia="Calibri" w:hAnsi="Calibri" w:cs="Calibri"/>
                <w14:ligatures w14:val="standardContextual"/>
              </w:rPr>
            </w:pPr>
            <w:r w:rsidRPr="00314FAF">
              <w:rPr>
                <w:rFonts w:ascii="Calibri" w:eastAsia="Calibri" w:hAnsi="Calibri" w:cs="Calibri"/>
                <w14:ligatures w14:val="standardContextual"/>
              </w:rPr>
              <w:t xml:space="preserve">Izvor provjere: PT2 će </w:t>
            </w:r>
            <w:r w:rsidR="0079139A" w:rsidRPr="00314FAF">
              <w:rPr>
                <w:rFonts w:ascii="Calibri" w:eastAsia="Calibri" w:hAnsi="Calibri" w:cs="Calibri"/>
                <w14:ligatures w14:val="standardContextual"/>
              </w:rPr>
              <w:t xml:space="preserve">uvjete prihvatljivosti iz točke 2.6.3. UzP </w:t>
            </w:r>
            <w:r w:rsidRPr="00314FAF">
              <w:rPr>
                <w:rFonts w:ascii="Calibri" w:eastAsia="Calibri" w:hAnsi="Calibri" w:cs="Calibri"/>
                <w14:ligatures w14:val="standardContextual"/>
              </w:rPr>
              <w:t>provjeravati uvidom u financijske izvještaje prijavitelja i partnera za 2023. godinu</w:t>
            </w:r>
            <w:r w:rsidR="004B16EB" w:rsidRPr="00314FAF">
              <w:rPr>
                <w:rFonts w:ascii="Calibri" w:eastAsia="Calibri" w:hAnsi="Calibri" w:cs="Calibri"/>
                <w14:ligatures w14:val="standardContextual"/>
              </w:rPr>
              <w:t>:</w:t>
            </w:r>
          </w:p>
          <w:p w14:paraId="34D83A19" w14:textId="02594793" w:rsidR="004B16EB" w:rsidRPr="00314FAF" w:rsidRDefault="004B16EB" w:rsidP="003A733E">
            <w:pPr>
              <w:pStyle w:val="ListParagraph"/>
              <w:numPr>
                <w:ilvl w:val="0"/>
                <w:numId w:val="55"/>
              </w:numPr>
              <w:spacing w:after="60"/>
              <w:ind w:left="357" w:hanging="357"/>
              <w:jc w:val="both"/>
              <w:rPr>
                <w:rFonts w:ascii="Calibri" w:eastAsia="Calibri" w:hAnsi="Calibri" w:cs="Calibri"/>
                <w14:ligatures w14:val="standardContextual"/>
              </w:rPr>
            </w:pPr>
            <w:r w:rsidRPr="00314FAF">
              <w:rPr>
                <w:rFonts w:ascii="Calibri" w:eastAsia="Calibri" w:hAnsi="Calibri" w:cs="Calibri"/>
                <w14:ligatures w14:val="standardContextual"/>
              </w:rPr>
              <w:t>za ustanove se financijski izvještaji za 2023. godinu dostavljaju u sklopu projektnog prijedloga</w:t>
            </w:r>
            <w:r w:rsidR="00B973B5" w:rsidRPr="00314FAF">
              <w:rPr>
                <w:rFonts w:ascii="Calibri" w:eastAsia="Calibri" w:hAnsi="Calibri" w:cs="Calibri"/>
                <w14:ligatures w14:val="standardContextual"/>
              </w:rPr>
              <w:t>;</w:t>
            </w:r>
          </w:p>
          <w:p w14:paraId="2099B527" w14:textId="57D7E6D4" w:rsidR="004B16EB" w:rsidRPr="00314FAF" w:rsidRDefault="004B16EB" w:rsidP="003A733E">
            <w:pPr>
              <w:pStyle w:val="ListParagraph"/>
              <w:numPr>
                <w:ilvl w:val="0"/>
                <w:numId w:val="55"/>
              </w:numPr>
              <w:spacing w:after="60"/>
              <w:ind w:left="357" w:hanging="357"/>
              <w:jc w:val="both"/>
              <w:rPr>
                <w:rFonts w:ascii="Calibri" w:eastAsia="Calibri" w:hAnsi="Calibri" w:cs="Calibri"/>
                <w14:ligatures w14:val="standardContextual"/>
              </w:rPr>
            </w:pPr>
            <w:r w:rsidRPr="00314FAF">
              <w:rPr>
                <w:rFonts w:ascii="Calibri" w:eastAsia="Calibri" w:hAnsi="Calibri" w:cs="Calibri"/>
                <w14:ligatures w14:val="standardContextual"/>
              </w:rPr>
              <w:t xml:space="preserve">za neprofitne organizacije </w:t>
            </w:r>
            <w:r w:rsidR="00163A44" w:rsidRPr="00314FAF">
              <w:rPr>
                <w:rFonts w:ascii="Calibri" w:eastAsia="Calibri" w:hAnsi="Calibri" w:cs="Calibri"/>
                <w14:ligatures w14:val="standardContextual"/>
              </w:rPr>
              <w:t>u</w:t>
            </w:r>
            <w:r w:rsidR="00B973B5" w:rsidRPr="00314FAF">
              <w:rPr>
                <w:rFonts w:ascii="Calibri" w:eastAsia="Calibri" w:hAnsi="Calibri" w:cs="Calibri"/>
                <w14:ligatures w14:val="standardContextual"/>
              </w:rPr>
              <w:t>vid u</w:t>
            </w:r>
            <w:r w:rsidR="00163A44" w:rsidRPr="00314FAF">
              <w:rPr>
                <w:rFonts w:ascii="Calibri" w:eastAsia="Calibri" w:hAnsi="Calibri" w:cs="Calibri"/>
                <w14:ligatures w14:val="standardContextual"/>
              </w:rPr>
              <w:t xml:space="preserve"> Regist</w:t>
            </w:r>
            <w:r w:rsidR="00B973B5" w:rsidRPr="00314FAF">
              <w:rPr>
                <w:rFonts w:ascii="Calibri" w:eastAsia="Calibri" w:hAnsi="Calibri" w:cs="Calibri"/>
                <w14:ligatures w14:val="standardContextual"/>
              </w:rPr>
              <w:t>ar</w:t>
            </w:r>
            <w:r w:rsidR="00163A44" w:rsidRPr="00314FAF">
              <w:rPr>
                <w:rFonts w:ascii="Calibri" w:eastAsia="Calibri" w:hAnsi="Calibri" w:cs="Calibri"/>
                <w14:ligatures w14:val="standardContextual"/>
              </w:rPr>
              <w:t xml:space="preserve"> neprofitnih organizacija</w:t>
            </w:r>
            <w:r w:rsidR="00B973B5" w:rsidRPr="00314FAF">
              <w:rPr>
                <w:rFonts w:ascii="Calibri" w:eastAsia="Calibri" w:hAnsi="Calibri" w:cs="Calibri"/>
                <w14:ligatures w14:val="standardContextual"/>
              </w:rPr>
              <w:t>;</w:t>
            </w:r>
            <w:r w:rsidR="00163A44" w:rsidRPr="00314FAF">
              <w:rPr>
                <w:rFonts w:ascii="Calibri" w:eastAsia="Calibri" w:hAnsi="Calibri" w:cs="Calibri"/>
                <w14:ligatures w14:val="standardContextual"/>
              </w:rPr>
              <w:t xml:space="preserve"> </w:t>
            </w:r>
          </w:p>
          <w:p w14:paraId="6CB86775" w14:textId="10BF2909" w:rsidR="00B973B5" w:rsidRPr="00314FAF" w:rsidRDefault="00163A44" w:rsidP="003A733E">
            <w:pPr>
              <w:pStyle w:val="ListParagraph"/>
              <w:numPr>
                <w:ilvl w:val="0"/>
                <w:numId w:val="55"/>
              </w:numPr>
              <w:spacing w:after="60"/>
              <w:ind w:left="357" w:hanging="357"/>
              <w:jc w:val="both"/>
              <w:rPr>
                <w:rFonts w:ascii="Calibri" w:eastAsia="Calibri" w:hAnsi="Calibri" w:cs="Calibri"/>
                <w14:ligatures w14:val="standardContextual"/>
              </w:rPr>
            </w:pPr>
            <w:r w:rsidRPr="00314FAF">
              <w:rPr>
                <w:rFonts w:ascii="Calibri" w:eastAsia="Calibri" w:hAnsi="Calibri" w:cs="Calibri"/>
                <w14:ligatures w14:val="standardContextual"/>
              </w:rPr>
              <w:t>za jedinice lokalne i područne (regionalne) samouprave u</w:t>
            </w:r>
            <w:r w:rsidR="00B973B5" w:rsidRPr="00314FAF">
              <w:rPr>
                <w:rFonts w:ascii="Calibri" w:eastAsia="Calibri" w:hAnsi="Calibri" w:cs="Calibri"/>
                <w14:ligatures w14:val="standardContextual"/>
              </w:rPr>
              <w:t>vid u</w:t>
            </w:r>
            <w:r w:rsidRPr="00314FAF">
              <w:rPr>
                <w:rFonts w:ascii="Calibri" w:eastAsia="Calibri" w:hAnsi="Calibri" w:cs="Calibri"/>
                <w14:ligatures w14:val="standardContextual"/>
              </w:rPr>
              <w:t xml:space="preserve"> javno objavljen financijsk</w:t>
            </w:r>
            <w:r w:rsidR="00B973B5" w:rsidRPr="00314FAF">
              <w:rPr>
                <w:rFonts w:ascii="Calibri" w:eastAsia="Calibri" w:hAnsi="Calibri" w:cs="Calibri"/>
                <w14:ligatures w14:val="standardContextual"/>
              </w:rPr>
              <w:t>i</w:t>
            </w:r>
            <w:r w:rsidRPr="00314FAF">
              <w:rPr>
                <w:rFonts w:ascii="Calibri" w:eastAsia="Calibri" w:hAnsi="Calibri" w:cs="Calibri"/>
                <w14:ligatures w14:val="standardContextual"/>
              </w:rPr>
              <w:t xml:space="preserve"> izvještaj za 2023. godinu</w:t>
            </w:r>
            <w:r w:rsidR="00B973B5" w:rsidRPr="00314FAF">
              <w:rPr>
                <w:rFonts w:ascii="Calibri" w:eastAsia="Calibri" w:hAnsi="Calibri" w:cs="Calibri"/>
                <w14:ligatures w14:val="standardContextual"/>
              </w:rPr>
              <w:t>.</w:t>
            </w:r>
            <w:r w:rsidRPr="00314FAF">
              <w:rPr>
                <w:rFonts w:ascii="Calibri" w:eastAsia="Calibri" w:hAnsi="Calibri" w:cs="Calibri"/>
                <w14:ligatures w14:val="standardContextual"/>
              </w:rPr>
              <w:t xml:space="preserve"> </w:t>
            </w:r>
          </w:p>
          <w:p w14:paraId="123DB529" w14:textId="5BF71C01" w:rsidR="00163A44" w:rsidRPr="00314FAF" w:rsidRDefault="00163A44" w:rsidP="003A733E">
            <w:pPr>
              <w:spacing w:after="60"/>
              <w:jc w:val="both"/>
              <w:rPr>
                <w:rFonts w:ascii="Calibri" w:eastAsia="Calibri" w:hAnsi="Calibri" w:cs="Calibri"/>
                <w14:ligatures w14:val="standardContextual"/>
              </w:rPr>
            </w:pPr>
            <w:r w:rsidRPr="00314FAF">
              <w:rPr>
                <w:rFonts w:ascii="Calibri" w:eastAsia="Calibri" w:hAnsi="Calibri" w:cs="Calibri"/>
                <w14:ligatures w14:val="standardContextual"/>
              </w:rPr>
              <w:t xml:space="preserve">Za </w:t>
            </w:r>
            <w:r w:rsidR="0023248B" w:rsidRPr="00314FAF">
              <w:rPr>
                <w:rFonts w:ascii="Calibri" w:eastAsia="Calibri" w:hAnsi="Calibri" w:cs="Calibri"/>
                <w14:ligatures w14:val="standardContextual"/>
              </w:rPr>
              <w:t>P</w:t>
            </w:r>
            <w:r w:rsidRPr="00314FAF">
              <w:rPr>
                <w:rFonts w:ascii="Calibri" w:eastAsia="Calibri" w:hAnsi="Calibri" w:cs="Calibri"/>
                <w14:ligatures w14:val="standardContextual"/>
              </w:rPr>
              <w:t>artnere</w:t>
            </w:r>
            <w:r w:rsidR="00A172A5" w:rsidRPr="00314FAF">
              <w:rPr>
                <w:rFonts w:ascii="Calibri" w:eastAsia="Calibri" w:hAnsi="Calibri" w:cs="Calibri"/>
                <w14:ligatures w14:val="standardContextual"/>
              </w:rPr>
              <w:t xml:space="preserve"> </w:t>
            </w:r>
            <w:r w:rsidR="00B973B5" w:rsidRPr="00314FAF">
              <w:rPr>
                <w:rFonts w:ascii="Calibri" w:eastAsia="Calibri" w:hAnsi="Calibri" w:cs="Calibri"/>
                <w14:ligatures w14:val="standardContextual"/>
              </w:rPr>
              <w:t xml:space="preserve">- </w:t>
            </w:r>
            <w:r w:rsidR="002157F5" w:rsidRPr="00314FAF">
              <w:rPr>
                <w:rFonts w:ascii="Calibri" w:eastAsia="Calibri" w:hAnsi="Calibri" w:cs="Calibri"/>
                <w14:ligatures w14:val="standardContextual"/>
              </w:rPr>
              <w:t>neprofitne organizacije</w:t>
            </w:r>
            <w:r w:rsidRPr="00314FAF">
              <w:rPr>
                <w:rFonts w:ascii="Calibri" w:eastAsia="Calibri" w:hAnsi="Calibri" w:cs="Calibri"/>
                <w14:ligatures w14:val="standardContextual"/>
              </w:rPr>
              <w:t xml:space="preserve"> za koje financijski izvještaji za 2023. godinu nisu javno objavljeni u Registru neprofitnih organizacija,</w:t>
            </w:r>
            <w:r w:rsidR="00B973B5" w:rsidRPr="00314FAF">
              <w:rPr>
                <w:rFonts w:ascii="Calibri" w:eastAsia="Calibri" w:hAnsi="Calibri" w:cs="Calibri"/>
                <w14:ligatures w14:val="standardContextual"/>
              </w:rPr>
              <w:t xml:space="preserve"> i za JLP(R)S za koje</w:t>
            </w:r>
            <w:r w:rsidRPr="00314FAF">
              <w:rPr>
                <w:rFonts w:ascii="Calibri" w:hAnsi="Calibri" w:cs="Calibri"/>
              </w:rPr>
              <w:t xml:space="preserve"> </w:t>
            </w:r>
            <w:r w:rsidRPr="00314FAF">
              <w:rPr>
                <w:rFonts w:ascii="Calibri" w:eastAsia="Calibri" w:hAnsi="Calibri" w:cs="Calibri"/>
                <w14:ligatures w14:val="standardContextual"/>
              </w:rPr>
              <w:t>nisu javno dostupni, isti se dostavljaju u sklopu projektnog prijedloga.</w:t>
            </w:r>
          </w:p>
        </w:tc>
      </w:tr>
    </w:tbl>
    <w:p w14:paraId="4AC59A95" w14:textId="77777777" w:rsidR="0017045E" w:rsidRPr="00314FAF" w:rsidRDefault="0017045E" w:rsidP="0017045E">
      <w:pPr>
        <w:autoSpaceDE w:val="0"/>
        <w:autoSpaceDN w:val="0"/>
        <w:adjustRightInd w:val="0"/>
        <w:jc w:val="both"/>
        <w:rPr>
          <w:color w:val="000000" w:themeColor="text1"/>
          <w:sz w:val="24"/>
          <w:szCs w:val="24"/>
        </w:rPr>
      </w:pPr>
    </w:p>
    <w:p w14:paraId="064961E1" w14:textId="2040015F" w:rsidR="0017045E" w:rsidRPr="00314FAF" w:rsidRDefault="0017045E" w:rsidP="003A733E">
      <w:pPr>
        <w:spacing w:after="0"/>
        <w:jc w:val="both"/>
        <w:rPr>
          <w:rFonts w:ascii="Calibri" w:eastAsia="Calibri" w:hAnsi="Calibri" w:cs="Calibri"/>
          <w:sz w:val="24"/>
          <w:szCs w:val="24"/>
          <w14:ligatures w14:val="standardContextual"/>
        </w:rPr>
      </w:pPr>
      <w:r w:rsidRPr="00314FAF">
        <w:rPr>
          <w:rFonts w:ascii="Calibri" w:eastAsia="Calibri" w:hAnsi="Calibri" w:cs="Calibri"/>
          <w:sz w:val="24"/>
          <w:szCs w:val="24"/>
          <w14:ligatures w14:val="standardContextual"/>
        </w:rPr>
        <w:t>Dokumentaciju za koju je određeno da se dostavlja potpisana, potpisuje ovlaštena osoba, odnosno osoba koja je za navedeno ovlaštena propisom ili za tu svrhu izdanom punomoći.</w:t>
      </w:r>
    </w:p>
    <w:p w14:paraId="483C9D6D" w14:textId="5B164B3A" w:rsidR="0017045E" w:rsidRPr="00314FAF" w:rsidRDefault="0017045E" w:rsidP="0017045E">
      <w:pPr>
        <w:spacing w:after="0"/>
        <w:jc w:val="both"/>
        <w:rPr>
          <w:rFonts w:ascii="Calibri" w:eastAsia="Calibri" w:hAnsi="Calibri" w:cs="Calibri"/>
          <w:sz w:val="24"/>
          <w:szCs w:val="24"/>
          <w14:ligatures w14:val="standardContextual"/>
        </w:rPr>
      </w:pPr>
      <w:r w:rsidRPr="00314FAF">
        <w:rPr>
          <w:rFonts w:ascii="Calibri" w:eastAsia="Calibri" w:hAnsi="Calibri" w:cs="Calibri"/>
          <w:sz w:val="24"/>
          <w:szCs w:val="24"/>
          <w14:ligatures w14:val="standardContextual"/>
        </w:rPr>
        <w:t xml:space="preserve">Vezano uz točku 2. i 3. Izjave koje nisu potpisane od osobe ovlaštene za zastupanje i koja nije u mandatu ne smatraju se valjanim dokumentom. Izjave potpisuju osobe ovlaštene za zastupanje prijavitelja i partnera, koje su u mandatu na dan potpisivanja i isto je vidljivo uvidom u odgovarajući registar. Ako prije podnošenja projektne prijave Prijavitelj utvrdi kako Potpisnik/ica Izjave (Obrazac 1 i/ili Obrazac 2) nije evidentiran u odgovarajućem registru kao osoba ovlaštena za zastupanje i u mandatu, u okviru projektne prijave dostavlja dokaz o predanom zahtjevu za upis promjene osobe za zastupanje u odgovarajući registar, odnosno za ustanove prijavitelj dostavlja dokument kojim dokazuje da je potpisnik osoba ovlaštena za </w:t>
      </w:r>
      <w:r w:rsidRPr="00314FAF">
        <w:rPr>
          <w:rFonts w:ascii="Calibri" w:eastAsia="Calibri" w:hAnsi="Calibri" w:cs="Calibri"/>
          <w:sz w:val="24"/>
          <w:szCs w:val="24"/>
          <w14:ligatures w14:val="standardContextual"/>
        </w:rPr>
        <w:lastRenderedPageBreak/>
        <w:t>zastupanje (interni akt, punomoć i sl</w:t>
      </w:r>
      <w:r w:rsidR="003519AE" w:rsidRPr="00314FAF">
        <w:rPr>
          <w:rFonts w:ascii="Calibri" w:eastAsia="Calibri" w:hAnsi="Calibri" w:cs="Calibri"/>
          <w:sz w:val="24"/>
          <w:szCs w:val="24"/>
          <w14:ligatures w14:val="standardContextual"/>
        </w:rPr>
        <w:t>.</w:t>
      </w:r>
      <w:r w:rsidRPr="00314FAF">
        <w:rPr>
          <w:rFonts w:ascii="Calibri" w:eastAsia="Calibri" w:hAnsi="Calibri" w:cs="Calibri"/>
          <w:sz w:val="24"/>
          <w:szCs w:val="24"/>
          <w:vertAlign w:val="superscript"/>
          <w14:ligatures w14:val="standardContextual"/>
        </w:rPr>
        <w:footnoteReference w:id="23"/>
      </w:r>
      <w:r w:rsidRPr="00314FAF">
        <w:rPr>
          <w:rFonts w:ascii="Calibri" w:eastAsia="Calibri" w:hAnsi="Calibri" w:cs="Calibri"/>
          <w:sz w:val="24"/>
          <w:szCs w:val="24"/>
          <w14:ligatures w14:val="standardContextual"/>
        </w:rPr>
        <w:t>)</w:t>
      </w:r>
      <w:r w:rsidR="003519AE" w:rsidRPr="00314FAF">
        <w:rPr>
          <w:rFonts w:ascii="Calibri" w:eastAsia="Calibri" w:hAnsi="Calibri" w:cs="Calibri"/>
          <w:sz w:val="24"/>
          <w:szCs w:val="24"/>
          <w14:ligatures w14:val="standardContextual"/>
        </w:rPr>
        <w:t>.</w:t>
      </w:r>
      <w:r w:rsidRPr="00314FAF">
        <w:rPr>
          <w:rFonts w:ascii="Calibri" w:eastAsia="Calibri" w:hAnsi="Calibri" w:cs="Calibri"/>
          <w:sz w:val="24"/>
          <w:szCs w:val="24"/>
          <w14:ligatures w14:val="standardContextual"/>
        </w:rPr>
        <w:t xml:space="preserve"> U slučaju dostave dokaza o predanom zahtjevu za upis promjene osobe za zastupanje u odgovarajućem registru, prijavitelj je dužan do trenutka donošenja Odluke o financiranju dostaviti rješenje nadležnog tijela o izvršenom upisu u registar ili isto mora biti vidljivo uvidom u registar.</w:t>
      </w:r>
    </w:p>
    <w:p w14:paraId="58702A46" w14:textId="69BB004C" w:rsidR="0017045E" w:rsidRPr="00314FAF" w:rsidRDefault="0017045E" w:rsidP="0017045E">
      <w:pPr>
        <w:spacing w:after="0"/>
        <w:jc w:val="both"/>
        <w:rPr>
          <w:rFonts w:ascii="Calibri" w:eastAsia="Calibri" w:hAnsi="Calibri" w:cstheme="minorHAnsi"/>
          <w:sz w:val="24"/>
          <w:szCs w:val="24"/>
          <w14:ligatures w14:val="standardContextual"/>
        </w:rPr>
      </w:pPr>
      <w:r w:rsidRPr="00314FAF">
        <w:rPr>
          <w:rFonts w:ascii="Calibri" w:eastAsia="Calibri" w:hAnsi="Calibri" w:cstheme="minorHAnsi"/>
          <w:sz w:val="24"/>
          <w:szCs w:val="24"/>
          <w14:ligatures w14:val="standardContextual"/>
        </w:rPr>
        <w:t>Udruge koje do datuma dostave projektnih prijedloga nisu uskladile svoje statute sa Zakonom o udrugama (NN, br. 74/14, 70/17, 98/19, 151/22) niti su podnijele zahtjev za upis promjena nadležnom upravnom tijelu ne ispunjavaju mjerila za korištenje sredstava iz javnih izvora sukladno čl. 5. Uredbe o kriterijima, mjerilima i postupcima financiranja i ugovaranja programa i projekata udruga od interesa za opće dobro koje provode udruge (NN, br. 26/17, 37/21) te se isključuju iz daljnjeg postupka odabira projekata. Ukoliko elektronička baza Registra udruga ne sadrži dokaz o usklađenosti statuta udruge sa Zakonom o udrugama (NN, br. 74/14, 70/17, 98/19, 151/22), navedeni dokument je potrebno dostaviti u sklopu projektnog prijedloga. Ukoliko je udruga u svrhu usklađivanja statuta sa Zakonom o udrugama podnijela zahtjev za upis promjena nadležnom upravnom tijelu</w:t>
      </w:r>
      <w:r w:rsidR="004D4EB2">
        <w:rPr>
          <w:rFonts w:ascii="Calibri" w:eastAsia="Calibri" w:hAnsi="Calibri" w:cstheme="minorHAnsi"/>
          <w:sz w:val="24"/>
          <w:szCs w:val="24"/>
          <w14:ligatures w14:val="standardContextual"/>
        </w:rPr>
        <w:t xml:space="preserve"> </w:t>
      </w:r>
      <w:r w:rsidRPr="00314FAF">
        <w:rPr>
          <w:rFonts w:ascii="Calibri" w:eastAsia="Calibri" w:hAnsi="Calibri" w:cstheme="minorHAnsi"/>
          <w:sz w:val="24"/>
          <w:szCs w:val="24"/>
          <w14:ligatures w14:val="standardContextual"/>
        </w:rPr>
        <w:t>a postupak pred nadležnim upravnim tijelom nije dovršen</w:t>
      </w:r>
      <w:r w:rsidR="00DD18D7" w:rsidRPr="00314FAF">
        <w:rPr>
          <w:rFonts w:ascii="Calibri" w:eastAsia="Calibri" w:hAnsi="Calibri" w:cstheme="minorHAnsi"/>
          <w:sz w:val="24"/>
          <w:szCs w:val="24"/>
          <w14:ligatures w14:val="standardContextual"/>
        </w:rPr>
        <w:t xml:space="preserve">, </w:t>
      </w:r>
      <w:r w:rsidR="00073DB6" w:rsidRPr="00314FAF">
        <w:rPr>
          <w:rFonts w:ascii="Calibri" w:eastAsia="Calibri" w:hAnsi="Calibri" w:cstheme="minorHAnsi"/>
          <w:sz w:val="24"/>
          <w:szCs w:val="24"/>
          <w14:ligatures w14:val="standardContextual"/>
        </w:rPr>
        <w:t xml:space="preserve">prijavitelj u projektnoj prijavi </w:t>
      </w:r>
      <w:r w:rsidR="00DD18D7" w:rsidRPr="00314FAF">
        <w:rPr>
          <w:rFonts w:ascii="Calibri" w:eastAsia="Calibri" w:hAnsi="Calibri" w:cstheme="minorHAnsi"/>
          <w:sz w:val="24"/>
          <w:szCs w:val="24"/>
          <w14:ligatures w14:val="standardContextual"/>
        </w:rPr>
        <w:t xml:space="preserve">prilaže presliku dokaza o </w:t>
      </w:r>
      <w:r w:rsidR="00510D9D" w:rsidRPr="00314FAF">
        <w:rPr>
          <w:rFonts w:ascii="Calibri" w:eastAsia="Calibri" w:hAnsi="Calibri" w:cstheme="minorHAnsi"/>
          <w:sz w:val="24"/>
          <w:szCs w:val="24"/>
          <w14:ligatures w14:val="standardContextual"/>
        </w:rPr>
        <w:t>podnesenom</w:t>
      </w:r>
      <w:r w:rsidR="00DD18D7" w:rsidRPr="00314FAF">
        <w:rPr>
          <w:rFonts w:ascii="Calibri" w:eastAsia="Calibri" w:hAnsi="Calibri" w:cstheme="minorHAnsi"/>
          <w:sz w:val="24"/>
          <w:szCs w:val="24"/>
          <w14:ligatures w14:val="standardContextual"/>
        </w:rPr>
        <w:t xml:space="preserve"> zahtjevu za usklađivanjem statuta sa zakonom ako isti nije vidljiv </w:t>
      </w:r>
      <w:r w:rsidR="002D7E8A" w:rsidRPr="00314FAF">
        <w:rPr>
          <w:rFonts w:ascii="Calibri" w:eastAsia="Calibri" w:hAnsi="Calibri" w:cstheme="minorHAnsi"/>
          <w:sz w:val="24"/>
          <w:szCs w:val="24"/>
          <w14:ligatures w14:val="standardContextual"/>
        </w:rPr>
        <w:t>odnosno dostupan u registru</w:t>
      </w:r>
      <w:r w:rsidRPr="00314FAF">
        <w:rPr>
          <w:rFonts w:ascii="Calibri" w:eastAsia="Calibri" w:hAnsi="Calibri" w:cstheme="minorHAnsi"/>
          <w:sz w:val="24"/>
          <w:szCs w:val="24"/>
          <w14:ligatures w14:val="standardContextual"/>
        </w:rPr>
        <w:t xml:space="preserve">. </w:t>
      </w:r>
    </w:p>
    <w:p w14:paraId="6212AACD" w14:textId="64AD1232" w:rsidR="0017045E" w:rsidRPr="00314FAF" w:rsidRDefault="0017045E" w:rsidP="0017045E">
      <w:pPr>
        <w:spacing w:after="0"/>
        <w:jc w:val="both"/>
        <w:rPr>
          <w:rFonts w:ascii="Calibri" w:eastAsia="Calibri" w:hAnsi="Calibri" w:cstheme="minorHAnsi"/>
          <w:sz w:val="24"/>
          <w:szCs w:val="24"/>
          <w14:ligatures w14:val="standardContextual"/>
        </w:rPr>
      </w:pPr>
      <w:r w:rsidRPr="00314FAF">
        <w:rPr>
          <w:rFonts w:ascii="Calibri" w:eastAsia="Calibri" w:hAnsi="Calibri" w:cstheme="minorHAnsi"/>
          <w:sz w:val="24"/>
          <w:szCs w:val="24"/>
          <w14:ligatures w14:val="standardContextual"/>
        </w:rPr>
        <w:t xml:space="preserve">Navedeno se dostavlja kao elektronička preslika dokumenta (skenirani dokument), uz projektnu prijavu. Ako isto nije priloženo, PT2 će zatražiti dostavu istog od prijavitelja. </w:t>
      </w:r>
    </w:p>
    <w:p w14:paraId="525B7739" w14:textId="77777777" w:rsidR="00A172A5" w:rsidRPr="00314FAF" w:rsidRDefault="00A172A5" w:rsidP="0017045E">
      <w:pPr>
        <w:spacing w:after="0"/>
        <w:jc w:val="both"/>
        <w:rPr>
          <w:rFonts w:ascii="Calibri" w:eastAsia="Calibri" w:hAnsi="Calibri" w:cstheme="minorHAnsi"/>
          <w:sz w:val="24"/>
          <w:szCs w:val="24"/>
          <w14:ligatures w14:val="standardContextual"/>
        </w:rPr>
      </w:pPr>
    </w:p>
    <w:p w14:paraId="29C1BCF5" w14:textId="77777777" w:rsidR="00A172A5" w:rsidRPr="00314FAF" w:rsidRDefault="00A172A5" w:rsidP="00A172A5">
      <w:pPr>
        <w:spacing w:after="0"/>
        <w:jc w:val="both"/>
        <w:rPr>
          <w:rFonts w:eastAsia="Calibri" w:cstheme="minorHAnsi"/>
          <w:b/>
          <w:bCs/>
          <w:sz w:val="24"/>
          <w:szCs w:val="24"/>
        </w:rPr>
      </w:pPr>
      <w:r w:rsidRPr="00314FAF">
        <w:rPr>
          <w:rFonts w:cstheme="minorHAnsi"/>
          <w:b/>
          <w:bCs/>
          <w:sz w:val="24"/>
          <w:szCs w:val="24"/>
        </w:rPr>
        <w:t>Projektni prijedlog mora se dostaviti (podnijeti) kroz sustav eKohezija unutar roka određenog ovim Pozivom. Podneseni projektni prijedlog dobiva jedinstveni referentni broj (kod projekta). Riječ je o referentnoj oznaci projektnog prijedloga tijekom čitavog trajanja projekta te je nije moguće mijenjati.</w:t>
      </w:r>
    </w:p>
    <w:p w14:paraId="3CBAF965" w14:textId="77777777" w:rsidR="00A172A5" w:rsidRPr="00314FAF" w:rsidRDefault="00A172A5" w:rsidP="0017045E">
      <w:pPr>
        <w:spacing w:after="0"/>
        <w:jc w:val="both"/>
        <w:rPr>
          <w:rFonts w:ascii="Calibri" w:eastAsia="Calibri" w:hAnsi="Calibri" w:cstheme="minorHAnsi"/>
          <w:sz w:val="24"/>
          <w:szCs w:val="24"/>
          <w14:ligatures w14:val="standardContextual"/>
        </w:rPr>
      </w:pPr>
    </w:p>
    <w:p w14:paraId="116E9F78" w14:textId="77777777" w:rsidR="0017045E" w:rsidRPr="00314FAF" w:rsidRDefault="0017045E" w:rsidP="0017045E">
      <w:pPr>
        <w:spacing w:after="0"/>
        <w:jc w:val="both"/>
        <w:rPr>
          <w:rFonts w:ascii="Calibri" w:eastAsia="Calibri" w:hAnsi="Calibri" w:cstheme="minorHAnsi"/>
          <w:sz w:val="24"/>
          <w:szCs w:val="24"/>
          <w14:ligatures w14:val="standardContextual"/>
        </w:rPr>
      </w:pPr>
      <w:r w:rsidRPr="00314FAF">
        <w:rPr>
          <w:rFonts w:ascii="Calibri" w:eastAsia="Calibri" w:hAnsi="Calibri" w:cstheme="minorHAnsi"/>
          <w:sz w:val="24"/>
          <w:szCs w:val="24"/>
          <w14:ligatures w14:val="standardContextual"/>
        </w:rPr>
        <w:t>Ako se za to ukaže potreba, PT2 zadržava pravo u bilo kojem trenutku od prijavitelja zatražiti dostavu dokumenata za koje se vrši provjera u elektroničkim registrima.</w:t>
      </w:r>
    </w:p>
    <w:p w14:paraId="018873BB" w14:textId="77777777" w:rsidR="0017045E" w:rsidRPr="00314FAF" w:rsidRDefault="0017045E" w:rsidP="00970B6D">
      <w:pPr>
        <w:autoSpaceDE w:val="0"/>
        <w:autoSpaceDN w:val="0"/>
        <w:adjustRightInd w:val="0"/>
        <w:jc w:val="both"/>
        <w:rPr>
          <w:color w:val="000000" w:themeColor="text1"/>
          <w:sz w:val="24"/>
          <w:szCs w:val="24"/>
        </w:rPr>
      </w:pPr>
    </w:p>
    <w:p w14:paraId="14398955" w14:textId="0C6040CA" w:rsidR="003D4C2C" w:rsidRPr="00314FAF" w:rsidRDefault="00982E31" w:rsidP="00752E96">
      <w:pPr>
        <w:keepNext/>
        <w:keepLines/>
        <w:numPr>
          <w:ilvl w:val="1"/>
          <w:numId w:val="5"/>
        </w:numPr>
        <w:spacing w:before="120"/>
        <w:ind w:left="1077" w:hanging="1077"/>
        <w:outlineLvl w:val="1"/>
        <w:rPr>
          <w:color w:val="ED7D31" w:themeColor="accent2"/>
          <w:sz w:val="36"/>
          <w:szCs w:val="36"/>
        </w:rPr>
      </w:pPr>
      <w:bookmarkStart w:id="383" w:name="_Toc175918688"/>
      <w:r w:rsidRPr="00314FAF">
        <w:rPr>
          <w:color w:val="ED7D31" w:themeColor="accent2"/>
          <w:sz w:val="36"/>
          <w:szCs w:val="36"/>
        </w:rPr>
        <w:t>Povlačenje projektnog prijedloga</w:t>
      </w:r>
      <w:bookmarkEnd w:id="383"/>
    </w:p>
    <w:p w14:paraId="1F2A06F2" w14:textId="4B47ECD6" w:rsidR="002315A5" w:rsidRPr="00314FAF" w:rsidRDefault="002315A5" w:rsidP="002315A5">
      <w:pPr>
        <w:jc w:val="both"/>
        <w:rPr>
          <w:sz w:val="24"/>
          <w:szCs w:val="24"/>
        </w:rPr>
      </w:pPr>
      <w:bookmarkStart w:id="384" w:name="_Hlk172801504"/>
      <w:r w:rsidRPr="00314FAF">
        <w:rPr>
          <w:sz w:val="24"/>
          <w:szCs w:val="24"/>
        </w:rPr>
        <w:t>Do trenutka potpisivanja Ugovora o dodjeli bespovratnih sredstava, u bilo kojoj fazi postupka dodjele, Prijavitelj može povući svoj projektni prijedlog. Putem sustava https://ekohezija.gov.hr/ projektna prijava se može povući do trenutka kada se kroz sustav eKohezija potvrde rezultati odabira. Nakon što su rezultati odabira potvrđeni, a do trenutka potpisivanja Ugovora o dodjeli bespovratnih sredstava, prijava se može povući službenim zahtjevom za povlačenje, potpisanim od ovlaštene osobe i upućenim nadležnom tijelu PT2. Takva pisana obavijest šalje se na e-mail adresu:</w:t>
      </w:r>
      <w:r w:rsidRPr="00314FAF">
        <w:t xml:space="preserve"> </w:t>
      </w:r>
      <w:r w:rsidR="00A87DB9" w:rsidRPr="00314FAF">
        <w:rPr>
          <w:sz w:val="24"/>
          <w:szCs w:val="24"/>
        </w:rPr>
        <w:t>tecd@hzz.hr</w:t>
      </w:r>
      <w:r w:rsidRPr="00314FAF">
        <w:rPr>
          <w:sz w:val="24"/>
          <w:szCs w:val="24"/>
        </w:rPr>
        <w:t xml:space="preserve">. </w:t>
      </w:r>
      <w:bookmarkEnd w:id="384"/>
      <w:r w:rsidRPr="00314FAF">
        <w:rPr>
          <w:sz w:val="24"/>
          <w:szCs w:val="24"/>
        </w:rPr>
        <w:t xml:space="preserve">Po zaprimanju zahtjeva, </w:t>
      </w:r>
      <w:r w:rsidRPr="00314FAF">
        <w:rPr>
          <w:sz w:val="24"/>
          <w:szCs w:val="24"/>
        </w:rPr>
        <w:lastRenderedPageBreak/>
        <w:t>nadležno tijelo PT2 omogućit će Prijavitelju povlačenje projektnog prijedloga te ga o istome obavijestiti.</w:t>
      </w:r>
    </w:p>
    <w:p w14:paraId="0C63D20C" w14:textId="46EA818D" w:rsidR="00F33BF5" w:rsidRPr="00314FAF" w:rsidRDefault="00AB3D8E" w:rsidP="00A40248">
      <w:pPr>
        <w:keepNext/>
        <w:keepLines/>
        <w:numPr>
          <w:ilvl w:val="1"/>
          <w:numId w:val="5"/>
        </w:numPr>
        <w:spacing w:before="120"/>
        <w:ind w:left="1077" w:hanging="1077"/>
        <w:outlineLvl w:val="1"/>
        <w:rPr>
          <w:color w:val="ED7D31"/>
          <w:sz w:val="36"/>
          <w:szCs w:val="36"/>
        </w:rPr>
      </w:pPr>
      <w:bookmarkStart w:id="385" w:name="_Toc175918689"/>
      <w:bookmarkStart w:id="386" w:name="_Toc54189549"/>
      <w:bookmarkStart w:id="387" w:name="_Toc175918690"/>
      <w:bookmarkEnd w:id="385"/>
      <w:r w:rsidRPr="00314FAF">
        <w:rPr>
          <w:color w:val="ED7D31" w:themeColor="accent2"/>
          <w:sz w:val="36"/>
          <w:szCs w:val="36"/>
        </w:rPr>
        <w:t xml:space="preserve">Broj projektnih prijedloga po </w:t>
      </w:r>
      <w:r w:rsidR="0026332E" w:rsidRPr="00314FAF">
        <w:rPr>
          <w:color w:val="ED7D31" w:themeColor="accent2"/>
          <w:sz w:val="36"/>
          <w:szCs w:val="36"/>
        </w:rPr>
        <w:t>Prijavitelj</w:t>
      </w:r>
      <w:r w:rsidRPr="00314FAF">
        <w:rPr>
          <w:color w:val="ED7D31" w:themeColor="accent2"/>
          <w:sz w:val="36"/>
          <w:szCs w:val="36"/>
        </w:rPr>
        <w:t>u/</w:t>
      </w:r>
      <w:r w:rsidR="004D0C99" w:rsidRPr="00314FAF">
        <w:rPr>
          <w:color w:val="ED7D31" w:themeColor="accent2"/>
          <w:sz w:val="36"/>
          <w:szCs w:val="36"/>
        </w:rPr>
        <w:t>Partner</w:t>
      </w:r>
      <w:r w:rsidRPr="00314FAF">
        <w:rPr>
          <w:color w:val="ED7D31" w:themeColor="accent2"/>
          <w:sz w:val="36"/>
          <w:szCs w:val="36"/>
        </w:rPr>
        <w:t>u</w:t>
      </w:r>
      <w:bookmarkEnd w:id="386"/>
      <w:bookmarkEnd w:id="387"/>
    </w:p>
    <w:p w14:paraId="1771C40B" w14:textId="1F5EDDD1" w:rsidR="00AB3D8E" w:rsidRPr="00314FAF" w:rsidRDefault="00505ACE" w:rsidP="00970B6D">
      <w:pPr>
        <w:autoSpaceDE w:val="0"/>
        <w:autoSpaceDN w:val="0"/>
        <w:adjustRightInd w:val="0"/>
        <w:jc w:val="both"/>
        <w:rPr>
          <w:color w:val="000000" w:themeColor="text1"/>
          <w:sz w:val="24"/>
          <w:szCs w:val="24"/>
        </w:rPr>
      </w:pPr>
      <w:r w:rsidRPr="00314FAF">
        <w:rPr>
          <w:color w:val="000000" w:themeColor="text1"/>
          <w:sz w:val="24"/>
          <w:szCs w:val="24"/>
        </w:rPr>
        <w:t>Prijavitelj može podnijeti sam</w:t>
      </w:r>
      <w:r w:rsidR="00411689" w:rsidRPr="00314FAF">
        <w:rPr>
          <w:color w:val="000000" w:themeColor="text1"/>
          <w:sz w:val="24"/>
          <w:szCs w:val="24"/>
        </w:rPr>
        <w:t>o</w:t>
      </w:r>
      <w:r w:rsidRPr="00314FAF">
        <w:rPr>
          <w:color w:val="000000" w:themeColor="text1"/>
          <w:sz w:val="24"/>
          <w:szCs w:val="24"/>
        </w:rPr>
        <w:t xml:space="preserve"> jedan </w:t>
      </w:r>
      <w:r w:rsidR="00AF0FD0" w:rsidRPr="00314FAF">
        <w:rPr>
          <w:color w:val="000000" w:themeColor="text1"/>
          <w:sz w:val="24"/>
          <w:szCs w:val="24"/>
        </w:rPr>
        <w:t>projektni prijedlog</w:t>
      </w:r>
      <w:r w:rsidR="00F33BF5" w:rsidRPr="00314FAF">
        <w:rPr>
          <w:color w:val="000000" w:themeColor="text1"/>
          <w:sz w:val="24"/>
          <w:szCs w:val="24"/>
        </w:rPr>
        <w:t>.</w:t>
      </w:r>
      <w:r w:rsidR="00411689" w:rsidRPr="00314FAF">
        <w:rPr>
          <w:color w:val="000000" w:themeColor="text1"/>
          <w:sz w:val="24"/>
          <w:szCs w:val="24"/>
        </w:rPr>
        <w:t xml:space="preserve"> </w:t>
      </w:r>
      <w:r w:rsidR="00AB3D8E" w:rsidRPr="00314FAF">
        <w:rPr>
          <w:color w:val="000000" w:themeColor="text1"/>
          <w:sz w:val="24"/>
          <w:szCs w:val="24"/>
        </w:rPr>
        <w:t xml:space="preserve">Prijavitelj može istovremeno biti </w:t>
      </w:r>
      <w:r w:rsidR="004D0C99" w:rsidRPr="00314FAF">
        <w:rPr>
          <w:color w:val="000000" w:themeColor="text1"/>
          <w:sz w:val="24"/>
          <w:szCs w:val="24"/>
        </w:rPr>
        <w:t>Partner</w:t>
      </w:r>
      <w:r w:rsidR="00AB3D8E" w:rsidRPr="00314FAF">
        <w:rPr>
          <w:color w:val="000000" w:themeColor="text1"/>
          <w:sz w:val="24"/>
          <w:szCs w:val="24"/>
        </w:rPr>
        <w:t xml:space="preserve"> u više projektnih prijedloga. Partneri mogu sudjelovati u više od jednog projektnog prijedloga.</w:t>
      </w:r>
      <w:r w:rsidR="00411689" w:rsidRPr="00314FAF">
        <w:t xml:space="preserve"> </w:t>
      </w:r>
      <w:r w:rsidR="00411689" w:rsidRPr="00314FAF">
        <w:rPr>
          <w:color w:val="000000" w:themeColor="text1"/>
          <w:sz w:val="24"/>
          <w:szCs w:val="24"/>
        </w:rPr>
        <w:t xml:space="preserve">Zaključno, s jednim se </w:t>
      </w:r>
      <w:r w:rsidR="003519AE" w:rsidRPr="00314FAF">
        <w:rPr>
          <w:color w:val="000000" w:themeColor="text1"/>
          <w:sz w:val="24"/>
          <w:szCs w:val="24"/>
        </w:rPr>
        <w:t>P</w:t>
      </w:r>
      <w:r w:rsidR="00411689" w:rsidRPr="00314FAF">
        <w:rPr>
          <w:color w:val="000000" w:themeColor="text1"/>
          <w:sz w:val="24"/>
          <w:szCs w:val="24"/>
        </w:rPr>
        <w:t>rijaviteljem može sklopiti samo jedan ugovor o dodjeli bespovratnih sredstava temeljem ovog PDP-a.</w:t>
      </w:r>
      <w:r w:rsidR="004F6438" w:rsidRPr="00314FAF">
        <w:rPr>
          <w:color w:val="000000" w:themeColor="text1"/>
          <w:sz w:val="24"/>
          <w:szCs w:val="24"/>
        </w:rPr>
        <w:t xml:space="preserve"> U slučaju da </w:t>
      </w:r>
      <w:r w:rsidR="003519AE" w:rsidRPr="00314FAF">
        <w:rPr>
          <w:color w:val="000000" w:themeColor="text1"/>
          <w:sz w:val="24"/>
          <w:szCs w:val="24"/>
        </w:rPr>
        <w:t>P</w:t>
      </w:r>
      <w:r w:rsidR="004F6438" w:rsidRPr="00314FAF">
        <w:rPr>
          <w:color w:val="000000" w:themeColor="text1"/>
          <w:sz w:val="24"/>
          <w:szCs w:val="24"/>
        </w:rPr>
        <w:t xml:space="preserve">rijavitelj podnese dva ili više projektnih prijedloga, u postupak dodjele će biti uključen samo onaj projektni prijedlog koji je </w:t>
      </w:r>
      <w:r w:rsidR="002B25E3" w:rsidRPr="00314FAF">
        <w:rPr>
          <w:color w:val="000000" w:themeColor="text1"/>
          <w:sz w:val="24"/>
          <w:szCs w:val="24"/>
        </w:rPr>
        <w:t>zadnji</w:t>
      </w:r>
      <w:r w:rsidR="004F6438" w:rsidRPr="00314FAF">
        <w:rPr>
          <w:color w:val="000000" w:themeColor="text1"/>
          <w:sz w:val="24"/>
          <w:szCs w:val="24"/>
        </w:rPr>
        <w:t xml:space="preserve"> podnesen.</w:t>
      </w:r>
    </w:p>
    <w:p w14:paraId="5E3DED29" w14:textId="26424208" w:rsidR="00AB3D8E" w:rsidRPr="00314FAF" w:rsidRDefault="00AB3D8E" w:rsidP="00752E96">
      <w:pPr>
        <w:keepNext/>
        <w:keepLines/>
        <w:numPr>
          <w:ilvl w:val="1"/>
          <w:numId w:val="5"/>
        </w:numPr>
        <w:spacing w:before="120"/>
        <w:ind w:left="1077" w:hanging="1077"/>
        <w:outlineLvl w:val="1"/>
        <w:rPr>
          <w:color w:val="ED7D31"/>
          <w:sz w:val="36"/>
          <w:szCs w:val="36"/>
        </w:rPr>
      </w:pPr>
      <w:bookmarkStart w:id="388" w:name="_Toc54189550"/>
      <w:bookmarkStart w:id="389" w:name="_Toc175918691"/>
      <w:r w:rsidRPr="00314FAF">
        <w:rPr>
          <w:color w:val="ED7D31" w:themeColor="accent2"/>
          <w:sz w:val="36"/>
          <w:szCs w:val="36"/>
        </w:rPr>
        <w:t>Rok za podnošenje projektnog prijedloga</w:t>
      </w:r>
      <w:bookmarkEnd w:id="388"/>
      <w:bookmarkEnd w:id="389"/>
      <w:r w:rsidRPr="00314FAF">
        <w:rPr>
          <w:color w:val="ED7D31" w:themeColor="accent2"/>
          <w:sz w:val="36"/>
          <w:szCs w:val="36"/>
        </w:rPr>
        <w:t xml:space="preserve"> </w:t>
      </w:r>
    </w:p>
    <w:p w14:paraId="7D6B09F7" w14:textId="7F0EAF38" w:rsidR="00366160" w:rsidRPr="00314FAF" w:rsidRDefault="00366160" w:rsidP="00970B6D">
      <w:pPr>
        <w:autoSpaceDE w:val="0"/>
        <w:autoSpaceDN w:val="0"/>
        <w:adjustRightInd w:val="0"/>
        <w:jc w:val="both"/>
        <w:rPr>
          <w:color w:val="000000" w:themeColor="text1"/>
          <w:sz w:val="24"/>
          <w:szCs w:val="24"/>
        </w:rPr>
      </w:pPr>
      <w:r w:rsidRPr="00314FAF">
        <w:rPr>
          <w:color w:val="000000" w:themeColor="text1"/>
          <w:sz w:val="24"/>
          <w:szCs w:val="24"/>
        </w:rPr>
        <w:t>Ovaj P</w:t>
      </w:r>
      <w:r w:rsidR="008164F5" w:rsidRPr="00314FAF">
        <w:rPr>
          <w:color w:val="000000" w:themeColor="text1"/>
          <w:sz w:val="24"/>
          <w:szCs w:val="24"/>
        </w:rPr>
        <w:t>DP</w:t>
      </w:r>
      <w:r w:rsidRPr="00314FAF">
        <w:rPr>
          <w:color w:val="000000" w:themeColor="text1"/>
          <w:sz w:val="24"/>
          <w:szCs w:val="24"/>
        </w:rPr>
        <w:t xml:space="preserve"> se vodi u modalitetu otvorenog privremenog </w:t>
      </w:r>
      <w:r w:rsidR="008164F5" w:rsidRPr="00314FAF">
        <w:rPr>
          <w:color w:val="000000" w:themeColor="text1"/>
          <w:sz w:val="24"/>
          <w:szCs w:val="24"/>
        </w:rPr>
        <w:t>PDP-a</w:t>
      </w:r>
      <w:r w:rsidRPr="00314FAF">
        <w:rPr>
          <w:color w:val="000000" w:themeColor="text1"/>
          <w:sz w:val="24"/>
          <w:szCs w:val="24"/>
        </w:rPr>
        <w:t>.</w:t>
      </w:r>
    </w:p>
    <w:p w14:paraId="2D982151" w14:textId="201F46A8" w:rsidR="00366160" w:rsidRPr="00314FAF" w:rsidRDefault="00366160" w:rsidP="00DF69FC">
      <w:pPr>
        <w:autoSpaceDE w:val="0"/>
        <w:autoSpaceDN w:val="0"/>
        <w:adjustRightInd w:val="0"/>
        <w:jc w:val="both"/>
        <w:rPr>
          <w:i/>
          <w:iCs/>
          <w:color w:val="000000"/>
          <w:sz w:val="24"/>
          <w:szCs w:val="24"/>
        </w:rPr>
      </w:pPr>
      <w:bookmarkStart w:id="390" w:name="_Hlk175722640"/>
      <w:r w:rsidRPr="00314FAF">
        <w:rPr>
          <w:color w:val="000000" w:themeColor="text1"/>
          <w:sz w:val="24"/>
          <w:szCs w:val="24"/>
        </w:rPr>
        <w:t>Rok za podnošenje projektnih prijedloga je</w:t>
      </w:r>
      <w:r w:rsidR="00F20F65" w:rsidRPr="00314FAF">
        <w:rPr>
          <w:color w:val="000000" w:themeColor="text1"/>
          <w:sz w:val="24"/>
          <w:szCs w:val="24"/>
        </w:rPr>
        <w:t xml:space="preserve"> do </w:t>
      </w:r>
      <w:r w:rsidR="00A93495" w:rsidRPr="00314FAF">
        <w:rPr>
          <w:color w:val="000000" w:themeColor="text1"/>
          <w:sz w:val="24"/>
          <w:szCs w:val="24"/>
        </w:rPr>
        <w:t>6</w:t>
      </w:r>
      <w:r w:rsidR="00F20F65" w:rsidRPr="00314FAF">
        <w:rPr>
          <w:color w:val="000000" w:themeColor="text1"/>
          <w:sz w:val="24"/>
          <w:szCs w:val="24"/>
        </w:rPr>
        <w:t xml:space="preserve">. </w:t>
      </w:r>
      <w:r w:rsidR="00A92D6D" w:rsidRPr="00314FAF">
        <w:rPr>
          <w:color w:val="000000" w:themeColor="text1"/>
          <w:sz w:val="24"/>
          <w:szCs w:val="24"/>
        </w:rPr>
        <w:t>prosinca</w:t>
      </w:r>
      <w:r w:rsidR="00F20F65" w:rsidRPr="00314FAF">
        <w:rPr>
          <w:color w:val="000000" w:themeColor="text1"/>
          <w:sz w:val="24"/>
          <w:szCs w:val="24"/>
        </w:rPr>
        <w:t xml:space="preserve"> </w:t>
      </w:r>
      <w:r w:rsidR="00A61688" w:rsidRPr="00314FAF">
        <w:rPr>
          <w:color w:val="000000" w:themeColor="text1"/>
          <w:sz w:val="24"/>
          <w:szCs w:val="24"/>
        </w:rPr>
        <w:t xml:space="preserve">2024. </w:t>
      </w:r>
      <w:r w:rsidR="00F20F65" w:rsidRPr="00314FAF">
        <w:rPr>
          <w:color w:val="000000" w:themeColor="text1"/>
          <w:sz w:val="24"/>
          <w:szCs w:val="24"/>
        </w:rPr>
        <w:t>u 16</w:t>
      </w:r>
      <w:r w:rsidR="003A1717">
        <w:rPr>
          <w:color w:val="000000" w:themeColor="text1"/>
          <w:sz w:val="24"/>
          <w:szCs w:val="24"/>
        </w:rPr>
        <w:t>:00</w:t>
      </w:r>
      <w:r w:rsidR="00F20F65" w:rsidRPr="00314FAF">
        <w:rPr>
          <w:color w:val="000000" w:themeColor="text1"/>
          <w:sz w:val="24"/>
          <w:szCs w:val="24"/>
        </w:rPr>
        <w:t xml:space="preserve"> sati</w:t>
      </w:r>
      <w:r w:rsidRPr="00314FAF">
        <w:rPr>
          <w:color w:val="000000" w:themeColor="text1"/>
          <w:sz w:val="24"/>
          <w:szCs w:val="24"/>
        </w:rPr>
        <w:t>. Nakon navedenog datuma, projektni prijedlozi se neće uzimati u obzir.</w:t>
      </w:r>
    </w:p>
    <w:p w14:paraId="5D30F365" w14:textId="77777777" w:rsidR="00AB3D8E" w:rsidRPr="00314FAF" w:rsidRDefault="00AB3D8E" w:rsidP="00752E96">
      <w:pPr>
        <w:keepNext/>
        <w:keepLines/>
        <w:numPr>
          <w:ilvl w:val="1"/>
          <w:numId w:val="5"/>
        </w:numPr>
        <w:spacing w:before="120"/>
        <w:ind w:left="1077" w:hanging="1077"/>
        <w:outlineLvl w:val="1"/>
        <w:rPr>
          <w:color w:val="ED7D31"/>
          <w:sz w:val="36"/>
          <w:szCs w:val="36"/>
        </w:rPr>
      </w:pPr>
      <w:bookmarkStart w:id="391" w:name="_Toc54189551"/>
      <w:bookmarkStart w:id="392" w:name="_Toc175918692"/>
      <w:bookmarkEnd w:id="390"/>
      <w:r w:rsidRPr="00314FAF">
        <w:rPr>
          <w:color w:val="ED7D31" w:themeColor="accent2"/>
          <w:sz w:val="36"/>
          <w:szCs w:val="36"/>
        </w:rPr>
        <w:t>Pitanja i odgovori</w:t>
      </w:r>
      <w:bookmarkEnd w:id="391"/>
      <w:bookmarkEnd w:id="392"/>
    </w:p>
    <w:p w14:paraId="621A4F84" w14:textId="7955DFB9" w:rsidR="004E16AD" w:rsidRPr="00314FAF" w:rsidRDefault="004E16AD" w:rsidP="004E16AD">
      <w:pPr>
        <w:jc w:val="both"/>
        <w:rPr>
          <w:color w:val="000000"/>
          <w:sz w:val="24"/>
          <w:szCs w:val="24"/>
        </w:rPr>
      </w:pPr>
      <w:bookmarkStart w:id="393" w:name="_Hlk175722660"/>
      <w:r w:rsidRPr="00314FAF">
        <w:rPr>
          <w:color w:val="000000"/>
          <w:sz w:val="24"/>
          <w:szCs w:val="24"/>
        </w:rPr>
        <w:t xml:space="preserve">Potencijalni Prijavitelji šalju pitanja </w:t>
      </w:r>
      <w:r w:rsidR="006062AA" w:rsidRPr="00314FAF">
        <w:rPr>
          <w:color w:val="000000"/>
          <w:sz w:val="24"/>
          <w:szCs w:val="24"/>
        </w:rPr>
        <w:t xml:space="preserve">u vezi s PDP-om </w:t>
      </w:r>
      <w:r w:rsidRPr="00314FAF">
        <w:rPr>
          <w:color w:val="000000"/>
          <w:sz w:val="24"/>
          <w:szCs w:val="24"/>
        </w:rPr>
        <w:t xml:space="preserve">elektroničkim putem na adresu </w:t>
      </w:r>
      <w:r w:rsidR="00411689" w:rsidRPr="00314FAF">
        <w:rPr>
          <w:color w:val="000000"/>
          <w:sz w:val="24"/>
          <w:szCs w:val="24"/>
        </w:rPr>
        <w:t>esf@min-kulture.hr,</w:t>
      </w:r>
      <w:r w:rsidRPr="00314FAF">
        <w:rPr>
          <w:color w:val="000000"/>
          <w:sz w:val="24"/>
          <w:szCs w:val="24"/>
        </w:rPr>
        <w:t xml:space="preserve"> najkasnije </w:t>
      </w:r>
      <w:r w:rsidRPr="00314FAF">
        <w:rPr>
          <w:b/>
          <w:color w:val="000000"/>
          <w:sz w:val="24"/>
          <w:szCs w:val="24"/>
        </w:rPr>
        <w:t>14 kalendarskih dana</w:t>
      </w:r>
      <w:r w:rsidRPr="00314FAF">
        <w:rPr>
          <w:color w:val="000000"/>
          <w:sz w:val="24"/>
          <w:szCs w:val="24"/>
        </w:rPr>
        <w:t xml:space="preserve"> prije isteka roka za podnošenje projektnih prijedloga. Pod predmet elektroničke pošte obavezno je navesti referentni broj i naziv </w:t>
      </w:r>
      <w:r w:rsidR="005D6694" w:rsidRPr="00314FAF">
        <w:rPr>
          <w:color w:val="000000"/>
          <w:sz w:val="24"/>
          <w:szCs w:val="24"/>
        </w:rPr>
        <w:t>PDP-a</w:t>
      </w:r>
      <w:r w:rsidRPr="00314FAF">
        <w:rPr>
          <w:color w:val="000000"/>
          <w:sz w:val="24"/>
          <w:szCs w:val="24"/>
        </w:rPr>
        <w:t>. Sva zaprimljena pitanja se s odgovorima objavljuju u dijelu Pitanja i odgovori</w:t>
      </w:r>
      <w:r w:rsidR="00E517FC" w:rsidRPr="00314FAF">
        <w:rPr>
          <w:color w:val="000000"/>
          <w:sz w:val="24"/>
          <w:szCs w:val="24"/>
        </w:rPr>
        <w:t xml:space="preserve"> </w:t>
      </w:r>
      <w:r w:rsidR="00500D23" w:rsidRPr="00314FAF">
        <w:rPr>
          <w:color w:val="000000"/>
          <w:sz w:val="24"/>
          <w:szCs w:val="24"/>
        </w:rPr>
        <w:t>na</w:t>
      </w:r>
      <w:r w:rsidRPr="00314FAF">
        <w:rPr>
          <w:color w:val="000000"/>
          <w:sz w:val="24"/>
          <w:szCs w:val="24"/>
        </w:rPr>
        <w:t xml:space="preserve"> ESF+ </w:t>
      </w:r>
      <w:r w:rsidR="00C25B80" w:rsidRPr="00314FAF">
        <w:rPr>
          <w:color w:val="000000"/>
          <w:sz w:val="24"/>
          <w:szCs w:val="24"/>
        </w:rPr>
        <w:t>mrežnoj</w:t>
      </w:r>
      <w:r w:rsidRPr="00314FAF">
        <w:rPr>
          <w:color w:val="000000"/>
          <w:sz w:val="24"/>
          <w:szCs w:val="24"/>
        </w:rPr>
        <w:t xml:space="preserve"> stranici najkasnije </w:t>
      </w:r>
      <w:r w:rsidRPr="00314FAF">
        <w:rPr>
          <w:b/>
          <w:color w:val="000000"/>
          <w:sz w:val="24"/>
          <w:szCs w:val="24"/>
        </w:rPr>
        <w:t>10 kalendarskih dana</w:t>
      </w:r>
      <w:r w:rsidRPr="00314FAF">
        <w:rPr>
          <w:color w:val="000000"/>
          <w:sz w:val="24"/>
          <w:szCs w:val="24"/>
        </w:rPr>
        <w:t xml:space="preserve"> od datuma zaprimanja, grupirani po određenim područjima (poglavlja/podpoglavlja UZP-a). </w:t>
      </w:r>
    </w:p>
    <w:bookmarkEnd w:id="393"/>
    <w:p w14:paraId="4BEC4A3D" w14:textId="3FD57462" w:rsidR="00AB3D8E" w:rsidRPr="00314FAF" w:rsidRDefault="004E16AD" w:rsidP="00444DA9">
      <w:pPr>
        <w:jc w:val="both"/>
        <w:rPr>
          <w:b/>
          <w:bCs/>
          <w:sz w:val="24"/>
          <w:szCs w:val="24"/>
        </w:rPr>
      </w:pPr>
      <w:r w:rsidRPr="00314FAF">
        <w:rPr>
          <w:color w:val="000000"/>
          <w:sz w:val="24"/>
          <w:szCs w:val="24"/>
        </w:rPr>
        <w:t>PT1 odgovara na pitanja koja su isključivo vezana uz objavljenu dokumentaciju PDP-a pozivajući se na jasne reference UzP-a. U interesu jednakog postupanja, PT1 ne može dati prethodno mišljenje u vezi s prihvatljivošću Prijavitelja/Partnera, projekta ili određenih aktivnosti i troškova te ne može zamijeniti niti prejudicirati ishod pojedinih faza postupka odabira kako su opisane u UzP-u. PT1 nije u mogućnosti odgovarati na pitanja koja zahtijevaju ocjenu prihvatljivosti konkretnog projekta, konkretnog Prijavitelja/Partnera, konkretnih aktivnosti i slično. U slučaju takvih pitanja, odgovor nadležnog tijela će upućivati na relevantni dio dokumentacije PDP-a.</w:t>
      </w:r>
    </w:p>
    <w:p w14:paraId="42E8D19D" w14:textId="77777777" w:rsidR="00AB3D8E" w:rsidRPr="00314FAF" w:rsidRDefault="00AB3D8E" w:rsidP="00752E96">
      <w:pPr>
        <w:keepNext/>
        <w:keepLines/>
        <w:numPr>
          <w:ilvl w:val="1"/>
          <w:numId w:val="5"/>
        </w:numPr>
        <w:spacing w:before="120"/>
        <w:ind w:left="1077" w:hanging="1077"/>
        <w:outlineLvl w:val="1"/>
        <w:rPr>
          <w:color w:val="ED7D31"/>
          <w:sz w:val="36"/>
          <w:szCs w:val="36"/>
        </w:rPr>
      </w:pPr>
      <w:bookmarkStart w:id="394" w:name="_Toc54189552"/>
      <w:bookmarkStart w:id="395" w:name="_Toc175918693"/>
      <w:r w:rsidRPr="00314FAF">
        <w:rPr>
          <w:color w:val="ED7D31" w:themeColor="accent2"/>
          <w:sz w:val="36"/>
          <w:szCs w:val="36"/>
        </w:rPr>
        <w:t>Informativne radionice</w:t>
      </w:r>
      <w:bookmarkEnd w:id="394"/>
      <w:bookmarkEnd w:id="395"/>
    </w:p>
    <w:p w14:paraId="64B78A0C" w14:textId="7DA969FB" w:rsidR="00156EFD" w:rsidRPr="00314FAF" w:rsidRDefault="00156EFD" w:rsidP="00156EFD">
      <w:pPr>
        <w:tabs>
          <w:tab w:val="left" w:pos="1575"/>
          <w:tab w:val="left" w:pos="2640"/>
        </w:tabs>
        <w:jc w:val="both"/>
        <w:rPr>
          <w:sz w:val="24"/>
          <w:szCs w:val="24"/>
        </w:rPr>
      </w:pPr>
      <w:r w:rsidRPr="00314FAF">
        <w:rPr>
          <w:sz w:val="24"/>
          <w:szCs w:val="24"/>
        </w:rPr>
        <w:t xml:space="preserve">Za potencijalne </w:t>
      </w:r>
      <w:r w:rsidR="003519AE" w:rsidRPr="00314FAF">
        <w:rPr>
          <w:sz w:val="24"/>
          <w:szCs w:val="24"/>
        </w:rPr>
        <w:t>P</w:t>
      </w:r>
      <w:r w:rsidRPr="00314FAF">
        <w:rPr>
          <w:sz w:val="24"/>
          <w:szCs w:val="24"/>
        </w:rPr>
        <w:t>rijavitelje organizirat će se informativne radionice na temu pripreme projektnih prijedloga i obveza vezani</w:t>
      </w:r>
      <w:r w:rsidR="004D08B6" w:rsidRPr="00314FAF">
        <w:rPr>
          <w:sz w:val="24"/>
          <w:szCs w:val="24"/>
        </w:rPr>
        <w:t>h</w:t>
      </w:r>
      <w:r w:rsidRPr="00314FAF">
        <w:rPr>
          <w:sz w:val="24"/>
          <w:szCs w:val="24"/>
        </w:rPr>
        <w:t xml:space="preserve"> uz praćenje uspješnosti provedbe. </w:t>
      </w:r>
    </w:p>
    <w:p w14:paraId="2BAF4B6A" w14:textId="708DED8B" w:rsidR="00E35BC7" w:rsidRPr="00314FAF" w:rsidRDefault="00E35BC7" w:rsidP="00E35BC7">
      <w:pPr>
        <w:tabs>
          <w:tab w:val="left" w:pos="1575"/>
          <w:tab w:val="left" w:pos="2640"/>
        </w:tabs>
        <w:jc w:val="both"/>
        <w:rPr>
          <w:sz w:val="24"/>
          <w:szCs w:val="24"/>
        </w:rPr>
      </w:pPr>
      <w:r w:rsidRPr="00314FAF">
        <w:rPr>
          <w:sz w:val="24"/>
          <w:szCs w:val="24"/>
        </w:rPr>
        <w:t>Datumi i mjesta održavanja informativnih radionica objavit će se na ESF+ mrežnoj stranici</w:t>
      </w:r>
      <w:r w:rsidR="00DE6360" w:rsidRPr="00314FAF">
        <w:rPr>
          <w:sz w:val="24"/>
          <w:szCs w:val="24"/>
        </w:rPr>
        <w:t xml:space="preserve"> </w:t>
      </w:r>
      <w:r w:rsidRPr="00314FAF">
        <w:rPr>
          <w:sz w:val="24"/>
          <w:szCs w:val="24"/>
        </w:rPr>
        <w:t xml:space="preserve">najmanje 10 kalendarskih dana prije dana njihova održavanja. </w:t>
      </w:r>
    </w:p>
    <w:p w14:paraId="6BEC0808" w14:textId="34F45068" w:rsidR="00E35BC7" w:rsidRPr="00314FAF" w:rsidRDefault="00E35BC7" w:rsidP="00E35BC7">
      <w:pPr>
        <w:tabs>
          <w:tab w:val="left" w:pos="1575"/>
          <w:tab w:val="left" w:pos="2640"/>
        </w:tabs>
        <w:jc w:val="both"/>
        <w:rPr>
          <w:sz w:val="24"/>
          <w:szCs w:val="24"/>
        </w:rPr>
      </w:pPr>
      <w:r w:rsidRPr="00314FAF">
        <w:rPr>
          <w:sz w:val="24"/>
          <w:szCs w:val="24"/>
        </w:rPr>
        <w:lastRenderedPageBreak/>
        <w:t xml:space="preserve">Način prijave za radionice bit će pravovremeno objavljen i javno dostupan. Materijali predstavljeni na informativnoj radionici objavit će se na ESF+ mrežnoj stranici najkasnije 5 kalendarskih dana nakon održavanja radionica. </w:t>
      </w:r>
    </w:p>
    <w:p w14:paraId="562BA2B6" w14:textId="76536214" w:rsidR="00D2244C" w:rsidRPr="00314FAF" w:rsidRDefault="00156EFD" w:rsidP="00444DA9">
      <w:pPr>
        <w:tabs>
          <w:tab w:val="left" w:pos="1575"/>
          <w:tab w:val="left" w:pos="2640"/>
        </w:tabs>
        <w:jc w:val="both"/>
        <w:rPr>
          <w:sz w:val="24"/>
          <w:szCs w:val="24"/>
        </w:rPr>
      </w:pPr>
      <w:r w:rsidRPr="00314FAF">
        <w:rPr>
          <w:sz w:val="24"/>
          <w:szCs w:val="24"/>
        </w:rPr>
        <w:t xml:space="preserve">Postoji i mogućnost održavanja </w:t>
      </w:r>
      <w:r w:rsidRPr="00314FAF">
        <w:rPr>
          <w:i/>
          <w:iCs/>
          <w:sz w:val="24"/>
          <w:szCs w:val="24"/>
        </w:rPr>
        <w:t>online</w:t>
      </w:r>
      <w:r w:rsidRPr="00314FAF">
        <w:rPr>
          <w:sz w:val="24"/>
          <w:szCs w:val="24"/>
        </w:rPr>
        <w:t xml:space="preserve"> informativnih radionica.</w:t>
      </w:r>
    </w:p>
    <w:p w14:paraId="7E4D1ADD" w14:textId="77777777" w:rsidR="00AB3D8E" w:rsidRPr="00314FAF" w:rsidRDefault="00AB3D8E">
      <w:pPr>
        <w:keepNext/>
        <w:keepLines/>
        <w:numPr>
          <w:ilvl w:val="0"/>
          <w:numId w:val="5"/>
        </w:numPr>
        <w:pBdr>
          <w:bottom w:val="single" w:sz="4" w:space="2" w:color="ED7D31"/>
        </w:pBdr>
        <w:spacing w:before="360"/>
        <w:outlineLvl w:val="0"/>
        <w:rPr>
          <w:color w:val="262626"/>
          <w:sz w:val="40"/>
          <w:szCs w:val="40"/>
        </w:rPr>
      </w:pPr>
      <w:bookmarkStart w:id="396" w:name="_Toc54189553"/>
      <w:bookmarkStart w:id="397" w:name="_Toc175918694"/>
      <w:r w:rsidRPr="00314FAF">
        <w:rPr>
          <w:color w:val="262626" w:themeColor="text1" w:themeTint="D9"/>
          <w:sz w:val="40"/>
          <w:szCs w:val="40"/>
        </w:rPr>
        <w:t>POSTUPAK DODJELE BESPOVRATNIH SREDSTAVA</w:t>
      </w:r>
      <w:bookmarkEnd w:id="396"/>
      <w:bookmarkEnd w:id="397"/>
    </w:p>
    <w:p w14:paraId="2822D2BB" w14:textId="5E37D682" w:rsidR="007D5E04" w:rsidRPr="00314FAF" w:rsidRDefault="007D5E04" w:rsidP="007D5E04">
      <w:pPr>
        <w:jc w:val="both"/>
        <w:rPr>
          <w:sz w:val="24"/>
          <w:szCs w:val="24"/>
        </w:rPr>
      </w:pPr>
      <w:r w:rsidRPr="00314FAF">
        <w:rPr>
          <w:sz w:val="24"/>
          <w:szCs w:val="24"/>
        </w:rPr>
        <w:t xml:space="preserve">Ovaj </w:t>
      </w:r>
      <w:r w:rsidR="00A3254F" w:rsidRPr="00314FAF">
        <w:rPr>
          <w:sz w:val="24"/>
          <w:szCs w:val="24"/>
        </w:rPr>
        <w:t>PDP</w:t>
      </w:r>
      <w:r w:rsidRPr="00314FAF">
        <w:rPr>
          <w:sz w:val="24"/>
          <w:szCs w:val="24"/>
        </w:rPr>
        <w:t xml:space="preserve"> na dostavu projektnih prijedloga se vodi u modalitetu </w:t>
      </w:r>
      <w:r w:rsidR="00BA7166" w:rsidRPr="00314FAF">
        <w:rPr>
          <w:sz w:val="24"/>
          <w:szCs w:val="24"/>
        </w:rPr>
        <w:t>otvorenog</w:t>
      </w:r>
      <w:r w:rsidR="00411689" w:rsidRPr="00314FAF">
        <w:rPr>
          <w:sz w:val="24"/>
          <w:szCs w:val="24"/>
        </w:rPr>
        <w:t xml:space="preserve"> postupka</w:t>
      </w:r>
      <w:r w:rsidRPr="00314FAF">
        <w:rPr>
          <w:sz w:val="24"/>
          <w:szCs w:val="24"/>
        </w:rPr>
        <w:t>, u kojem se postupak dodjele bespovratnih sredstava provodi u dvije faze:</w:t>
      </w:r>
    </w:p>
    <w:p w14:paraId="5AFB1D8F" w14:textId="41A665FA" w:rsidR="007D5E04" w:rsidRPr="00314FAF" w:rsidRDefault="007D5E04" w:rsidP="007D5E04">
      <w:pPr>
        <w:jc w:val="both"/>
        <w:rPr>
          <w:sz w:val="24"/>
          <w:szCs w:val="24"/>
        </w:rPr>
      </w:pPr>
      <w:r w:rsidRPr="00314FAF">
        <w:rPr>
          <w:sz w:val="24"/>
          <w:szCs w:val="24"/>
        </w:rPr>
        <w:t>1.</w:t>
      </w:r>
      <w:r w:rsidR="00B944A1" w:rsidRPr="00314FAF">
        <w:rPr>
          <w:sz w:val="24"/>
          <w:szCs w:val="24"/>
        </w:rPr>
        <w:t xml:space="preserve"> </w:t>
      </w:r>
      <w:r w:rsidRPr="00314FAF">
        <w:rPr>
          <w:b/>
          <w:bCs/>
          <w:sz w:val="24"/>
          <w:szCs w:val="24"/>
        </w:rPr>
        <w:t>administrativna</w:t>
      </w:r>
      <w:r w:rsidR="00B944A1" w:rsidRPr="00314FAF">
        <w:rPr>
          <w:b/>
          <w:bCs/>
          <w:sz w:val="24"/>
          <w:szCs w:val="24"/>
        </w:rPr>
        <w:t xml:space="preserve"> </w:t>
      </w:r>
      <w:r w:rsidRPr="00314FAF">
        <w:rPr>
          <w:b/>
          <w:bCs/>
          <w:sz w:val="24"/>
          <w:szCs w:val="24"/>
        </w:rPr>
        <w:t>provjera</w:t>
      </w:r>
      <w:r w:rsidRPr="00314FAF">
        <w:rPr>
          <w:sz w:val="24"/>
          <w:szCs w:val="24"/>
        </w:rPr>
        <w:t xml:space="preserve"> </w:t>
      </w:r>
      <w:r w:rsidR="00B834CF" w:rsidRPr="00314FAF">
        <w:rPr>
          <w:sz w:val="24"/>
          <w:szCs w:val="24"/>
        </w:rPr>
        <w:t>projektnog prijedloga</w:t>
      </w:r>
    </w:p>
    <w:p w14:paraId="6EA9D7AE" w14:textId="298964BB" w:rsidR="007D5E04" w:rsidRPr="00314FAF" w:rsidRDefault="007D5E04" w:rsidP="007D5E04">
      <w:pPr>
        <w:jc w:val="both"/>
        <w:rPr>
          <w:sz w:val="24"/>
          <w:szCs w:val="24"/>
        </w:rPr>
      </w:pPr>
      <w:r w:rsidRPr="00314FAF">
        <w:rPr>
          <w:sz w:val="24"/>
          <w:szCs w:val="24"/>
        </w:rPr>
        <w:t>2.</w:t>
      </w:r>
      <w:r w:rsidR="00B944A1" w:rsidRPr="00314FAF">
        <w:rPr>
          <w:sz w:val="24"/>
          <w:szCs w:val="24"/>
        </w:rPr>
        <w:t xml:space="preserve"> </w:t>
      </w:r>
      <w:r w:rsidRPr="00314FAF">
        <w:rPr>
          <w:b/>
          <w:bCs/>
          <w:sz w:val="24"/>
          <w:szCs w:val="24"/>
        </w:rPr>
        <w:t>procjena kvalitete</w:t>
      </w:r>
      <w:r w:rsidRPr="00314FAF">
        <w:rPr>
          <w:sz w:val="24"/>
          <w:szCs w:val="24"/>
        </w:rPr>
        <w:t xml:space="preserve"> (provjera zahtjeva prihvatljivosti koji se odnose na projekt u cjelini, aktivnosti, troškove, </w:t>
      </w:r>
      <w:r w:rsidR="00D03CAC" w:rsidRPr="00314FAF">
        <w:rPr>
          <w:sz w:val="24"/>
          <w:szCs w:val="24"/>
        </w:rPr>
        <w:t>P</w:t>
      </w:r>
      <w:r w:rsidRPr="00314FAF">
        <w:rPr>
          <w:sz w:val="24"/>
          <w:szCs w:val="24"/>
        </w:rPr>
        <w:t xml:space="preserve">rijavitelja, i ako je primjenjivo, </w:t>
      </w:r>
      <w:r w:rsidR="00D03CAC" w:rsidRPr="00314FAF">
        <w:rPr>
          <w:sz w:val="24"/>
          <w:szCs w:val="24"/>
        </w:rPr>
        <w:t>P</w:t>
      </w:r>
      <w:r w:rsidRPr="00314FAF">
        <w:rPr>
          <w:sz w:val="24"/>
          <w:szCs w:val="24"/>
        </w:rPr>
        <w:t>artnera, te ocjena kvalitete sukladno kriterijima odabira</w:t>
      </w:r>
      <w:r w:rsidR="00C616EE" w:rsidRPr="00314FAF">
        <w:rPr>
          <w:sz w:val="24"/>
          <w:szCs w:val="24"/>
        </w:rPr>
        <w:t>,</w:t>
      </w:r>
      <w:r w:rsidRPr="00314FAF">
        <w:rPr>
          <w:sz w:val="24"/>
          <w:szCs w:val="24"/>
        </w:rPr>
        <w:t xml:space="preserve"> a ovisno je li predviđeno bodovanje ili ne). </w:t>
      </w:r>
    </w:p>
    <w:p w14:paraId="7252AB90" w14:textId="1F2D329D" w:rsidR="007D5E04" w:rsidRPr="00314FAF" w:rsidRDefault="007D5E04" w:rsidP="007D5E04">
      <w:pPr>
        <w:jc w:val="both"/>
        <w:rPr>
          <w:sz w:val="24"/>
          <w:szCs w:val="24"/>
        </w:rPr>
      </w:pPr>
      <w:r w:rsidRPr="00314FAF">
        <w:rPr>
          <w:sz w:val="24"/>
          <w:szCs w:val="24"/>
        </w:rPr>
        <w:t>Postupak dodjele bespovratnih sredstava završava donošenjem Odluke o financiranju odnosno isključivanjem pojedinačnih projektnih prijedloga sukladno uvjetima odabranog postupka.</w:t>
      </w:r>
    </w:p>
    <w:p w14:paraId="688CB1F0" w14:textId="23FB6E67" w:rsidR="007D5E04" w:rsidRPr="00314FAF" w:rsidRDefault="007D5E04" w:rsidP="007D5E04">
      <w:pPr>
        <w:jc w:val="both"/>
        <w:rPr>
          <w:sz w:val="24"/>
          <w:szCs w:val="24"/>
        </w:rPr>
      </w:pPr>
      <w:r w:rsidRPr="00314FAF">
        <w:rPr>
          <w:sz w:val="24"/>
          <w:szCs w:val="24"/>
        </w:rPr>
        <w:t xml:space="preserve">Tijelo nadležno za odabir je PT2, a Odluku o financiranju donosi čelna osoba PT1. </w:t>
      </w:r>
    </w:p>
    <w:p w14:paraId="2C5A1057" w14:textId="25E03F9D" w:rsidR="000E0754" w:rsidRPr="00314FAF" w:rsidRDefault="007D5E04" w:rsidP="00444DA9">
      <w:pPr>
        <w:jc w:val="both"/>
        <w:rPr>
          <w:sz w:val="24"/>
          <w:szCs w:val="24"/>
        </w:rPr>
      </w:pPr>
      <w:r w:rsidRPr="00314FAF">
        <w:rPr>
          <w:sz w:val="24"/>
          <w:szCs w:val="24"/>
        </w:rPr>
        <w:t xml:space="preserve">Ako se tijekom bilo koje faze postupka utvrdi da je </w:t>
      </w:r>
      <w:r w:rsidR="00D03CAC" w:rsidRPr="00314FAF">
        <w:rPr>
          <w:sz w:val="24"/>
          <w:szCs w:val="24"/>
        </w:rPr>
        <w:t>P</w:t>
      </w:r>
      <w:r w:rsidRPr="00314FAF">
        <w:rPr>
          <w:sz w:val="24"/>
          <w:szCs w:val="24"/>
        </w:rPr>
        <w:t xml:space="preserve">rijavitelj dostavio lažne informacije u projektnom prijedlogu ili da su </w:t>
      </w:r>
      <w:r w:rsidR="00D03CAC" w:rsidRPr="00314FAF">
        <w:rPr>
          <w:sz w:val="24"/>
          <w:szCs w:val="24"/>
        </w:rPr>
        <w:t>P</w:t>
      </w:r>
      <w:r w:rsidRPr="00314FAF">
        <w:rPr>
          <w:sz w:val="24"/>
          <w:szCs w:val="24"/>
        </w:rPr>
        <w:t>rijavitelj ili osobe povezane s projektnim prijedlogom dobili povjerljive informacije, pokušali utjecati ili utjecali na ishod postupka odabira, PT2 isključuje projektni prijedlog iz postupka dodjele bespovratnih sredstava i po potrebi se obraća nadležnim institucijama i pokreće redovne procedure za prijavu nepravilnosti.</w:t>
      </w:r>
    </w:p>
    <w:p w14:paraId="606D4B7D" w14:textId="77777777" w:rsidR="00AB3D8E" w:rsidRPr="00314FAF" w:rsidRDefault="00AB3D8E" w:rsidP="00752E96">
      <w:pPr>
        <w:keepNext/>
        <w:keepLines/>
        <w:numPr>
          <w:ilvl w:val="1"/>
          <w:numId w:val="5"/>
        </w:numPr>
        <w:spacing w:before="120"/>
        <w:ind w:left="1077" w:hanging="1077"/>
        <w:outlineLvl w:val="1"/>
        <w:rPr>
          <w:color w:val="ED7D31"/>
          <w:sz w:val="36"/>
          <w:szCs w:val="36"/>
        </w:rPr>
      </w:pPr>
      <w:bookmarkStart w:id="398" w:name="_Toc54189554"/>
      <w:bookmarkStart w:id="399" w:name="_Toc175918695"/>
      <w:r w:rsidRPr="00314FAF">
        <w:rPr>
          <w:color w:val="ED7D31" w:themeColor="accent2"/>
          <w:sz w:val="36"/>
          <w:szCs w:val="36"/>
        </w:rPr>
        <w:t>Administrativna provjera</w:t>
      </w:r>
      <w:bookmarkEnd w:id="398"/>
      <w:bookmarkEnd w:id="399"/>
      <w:r w:rsidRPr="00314FAF">
        <w:rPr>
          <w:color w:val="ED7D31" w:themeColor="accent2"/>
          <w:sz w:val="36"/>
          <w:szCs w:val="36"/>
        </w:rPr>
        <w:t xml:space="preserve"> </w:t>
      </w:r>
    </w:p>
    <w:p w14:paraId="44DEC9A3" w14:textId="292E590D" w:rsidR="00DD64CB" w:rsidRPr="00314FAF" w:rsidRDefault="00DD64CB" w:rsidP="00DD64CB">
      <w:pPr>
        <w:suppressAutoHyphens/>
        <w:ind w:left="1" w:hanging="1"/>
        <w:jc w:val="both"/>
        <w:rPr>
          <w:color w:val="00000A"/>
          <w:sz w:val="24"/>
          <w:szCs w:val="24"/>
        </w:rPr>
      </w:pPr>
      <w:r w:rsidRPr="00314FAF">
        <w:rPr>
          <w:color w:val="00000A"/>
          <w:sz w:val="24"/>
          <w:szCs w:val="24"/>
        </w:rPr>
        <w:t>Projektni prijedlozi zaprimaju se unutar roka određenog u UzP-u. Zaprimljeni projektni prijedlog dobiva jedinstvenu referentnu oznaku.</w:t>
      </w:r>
    </w:p>
    <w:p w14:paraId="1792B6AC" w14:textId="0456986B" w:rsidR="00852466" w:rsidRPr="00314FAF" w:rsidRDefault="00852466" w:rsidP="00852466">
      <w:pPr>
        <w:suppressAutoHyphens/>
        <w:spacing w:after="0"/>
        <w:ind w:left="1" w:hanging="1"/>
        <w:jc w:val="both"/>
        <w:rPr>
          <w:rFonts w:ascii="Calibri" w:eastAsia="Calibri" w:hAnsi="Calibri" w:cs="Calibri"/>
          <w:color w:val="00000A"/>
          <w:sz w:val="24"/>
          <w:szCs w:val="24"/>
        </w:rPr>
      </w:pPr>
      <w:r w:rsidRPr="00314FAF">
        <w:rPr>
          <w:rFonts w:ascii="Calibri" w:eastAsia="Calibri" w:hAnsi="Calibri" w:cstheme="minorHAnsi"/>
          <w:color w:val="000000" w:themeColor="text1"/>
          <w:sz w:val="24"/>
          <w:szCs w:val="24"/>
          <w14:ligatures w14:val="standardContextual"/>
        </w:rPr>
        <w:t>Hrvatski zavod za zapošljavanje, Ured za financiranje i ugovaranje projekata EU (PT2) provest će administrativnu provjeru projektnih prijedloga prema sljedećim kriterijima:</w:t>
      </w:r>
    </w:p>
    <w:p w14:paraId="72769D34" w14:textId="77777777" w:rsidR="00852466" w:rsidRPr="00314FAF" w:rsidRDefault="00852466" w:rsidP="00852466">
      <w:pPr>
        <w:suppressAutoHyphens/>
        <w:spacing w:after="0"/>
        <w:ind w:left="1" w:hanging="1"/>
        <w:jc w:val="both"/>
        <w:rPr>
          <w:rFonts w:ascii="Calibri" w:eastAsia="Calibri" w:hAnsi="Calibri" w:cstheme="minorHAnsi"/>
          <w:color w:val="000000" w:themeColor="text1"/>
          <w:sz w:val="24"/>
          <w:szCs w:val="24"/>
          <w14:ligatures w14:val="standardContextual"/>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6018"/>
        <w:gridCol w:w="1181"/>
        <w:gridCol w:w="1229"/>
      </w:tblGrid>
      <w:tr w:rsidR="00852466" w:rsidRPr="00314FAF" w14:paraId="575A4A14" w14:textId="77777777" w:rsidTr="00907EB6">
        <w:trPr>
          <w:trHeight w:val="948"/>
          <w:jc w:val="center"/>
        </w:trPr>
        <w:tc>
          <w:tcPr>
            <w:tcW w:w="6516" w:type="dxa"/>
            <w:gridSpan w:val="2"/>
            <w:shd w:val="clear" w:color="auto" w:fill="E2EFD9" w:themeFill="accent6" w:themeFillTint="33"/>
            <w:noWrap/>
            <w:vAlign w:val="center"/>
            <w:hideMark/>
          </w:tcPr>
          <w:p w14:paraId="4B79C0FC" w14:textId="77777777" w:rsidR="00852466" w:rsidRPr="00314FAF" w:rsidRDefault="00852466" w:rsidP="00852466">
            <w:pPr>
              <w:spacing w:after="0" w:line="240" w:lineRule="auto"/>
              <w:jc w:val="center"/>
              <w:rPr>
                <w:rFonts w:ascii="Calibri" w:eastAsia="Times New Roman" w:hAnsi="Calibri" w:cstheme="minorHAnsi"/>
                <w:b/>
                <w:bCs/>
                <w:lang w:eastAsia="en-GB"/>
                <w14:ligatures w14:val="standardContextual"/>
              </w:rPr>
            </w:pPr>
            <w:r w:rsidRPr="00314FAF">
              <w:rPr>
                <w:rFonts w:ascii="Calibri" w:eastAsia="Times New Roman" w:hAnsi="Calibri" w:cstheme="minorHAnsi"/>
                <w:b/>
                <w:bCs/>
                <w:lang w:eastAsia="en-GB"/>
                <w14:ligatures w14:val="standardContextual"/>
              </w:rPr>
              <w:t>Uvjeti za zaprimanje i administrativnu provjeru</w:t>
            </w:r>
          </w:p>
        </w:tc>
        <w:tc>
          <w:tcPr>
            <w:tcW w:w="1181" w:type="dxa"/>
            <w:shd w:val="clear" w:color="auto" w:fill="E2EFD9" w:themeFill="accent6" w:themeFillTint="33"/>
            <w:vAlign w:val="center"/>
            <w:hideMark/>
          </w:tcPr>
          <w:p w14:paraId="18ED6F5F" w14:textId="77777777" w:rsidR="00852466" w:rsidRPr="00314FAF" w:rsidRDefault="00852466" w:rsidP="00852466">
            <w:pPr>
              <w:spacing w:after="0" w:line="240" w:lineRule="auto"/>
              <w:jc w:val="center"/>
              <w:rPr>
                <w:rFonts w:ascii="Calibri" w:eastAsia="Times New Roman" w:hAnsi="Calibri" w:cs="Calibri"/>
                <w:b/>
                <w:bCs/>
                <w:sz w:val="18"/>
                <w:szCs w:val="18"/>
                <w:lang w:eastAsia="en-GB"/>
                <w14:ligatures w14:val="standardContextual"/>
              </w:rPr>
            </w:pPr>
            <w:r w:rsidRPr="00314FAF">
              <w:rPr>
                <w:rFonts w:ascii="Calibri" w:eastAsia="Times New Roman" w:hAnsi="Calibri" w:cs="Calibri"/>
                <w:b/>
                <w:bCs/>
                <w:sz w:val="18"/>
                <w:szCs w:val="18"/>
                <w:lang w:eastAsia="en-GB"/>
                <w14:ligatures w14:val="standardContextual"/>
              </w:rPr>
              <w:t xml:space="preserve">Zadovoljenje uvjeta </w:t>
            </w:r>
          </w:p>
          <w:p w14:paraId="67D65199" w14:textId="77777777" w:rsidR="00852466" w:rsidRPr="00314FAF" w:rsidRDefault="00852466" w:rsidP="00852466">
            <w:pPr>
              <w:spacing w:after="0" w:line="240" w:lineRule="auto"/>
              <w:jc w:val="center"/>
              <w:rPr>
                <w:rFonts w:ascii="Calibri" w:eastAsia="Times New Roman" w:hAnsi="Calibri" w:cs="Calibri"/>
                <w:b/>
                <w:bCs/>
                <w:sz w:val="18"/>
                <w:szCs w:val="18"/>
                <w:lang w:eastAsia="en-GB"/>
                <w14:ligatures w14:val="standardContextual"/>
              </w:rPr>
            </w:pPr>
            <w:r w:rsidRPr="00314FAF">
              <w:rPr>
                <w:rFonts w:ascii="Calibri" w:eastAsia="Times New Roman" w:hAnsi="Calibri" w:cs="Calibri"/>
                <w:b/>
                <w:bCs/>
                <w:sz w:val="18"/>
                <w:szCs w:val="18"/>
                <w:lang w:eastAsia="en-GB"/>
                <w14:ligatures w14:val="standardContextual"/>
              </w:rPr>
              <w:t>(da/ne)</w:t>
            </w:r>
          </w:p>
        </w:tc>
        <w:tc>
          <w:tcPr>
            <w:tcW w:w="1229" w:type="dxa"/>
            <w:shd w:val="clear" w:color="auto" w:fill="E2EFD9" w:themeFill="accent6" w:themeFillTint="33"/>
          </w:tcPr>
          <w:p w14:paraId="24053C5E" w14:textId="77777777" w:rsidR="00852466" w:rsidRPr="00314FAF" w:rsidRDefault="00852466" w:rsidP="00852466">
            <w:pPr>
              <w:spacing w:after="0" w:line="240" w:lineRule="auto"/>
              <w:jc w:val="center"/>
              <w:rPr>
                <w:rFonts w:ascii="Calibri" w:eastAsia="Times New Roman" w:hAnsi="Calibri" w:cs="Calibri"/>
                <w:b/>
                <w:bCs/>
                <w:sz w:val="18"/>
                <w:szCs w:val="18"/>
                <w:lang w:eastAsia="en-GB"/>
                <w14:ligatures w14:val="standardContextual"/>
              </w:rPr>
            </w:pPr>
            <w:r w:rsidRPr="00314FAF">
              <w:rPr>
                <w:rFonts w:ascii="Calibri" w:eastAsia="Times New Roman" w:hAnsi="Calibri" w:cs="Calibri"/>
                <w:b/>
                <w:bCs/>
                <w:sz w:val="18"/>
                <w:szCs w:val="18"/>
                <w:lang w:eastAsia="en-GB"/>
                <w14:ligatures w14:val="standardContextual"/>
              </w:rPr>
              <w:t xml:space="preserve">Mogućnost zahtjeva </w:t>
            </w:r>
          </w:p>
          <w:p w14:paraId="77E99732" w14:textId="77777777" w:rsidR="00852466" w:rsidRPr="00314FAF" w:rsidRDefault="00852466" w:rsidP="00852466">
            <w:pPr>
              <w:spacing w:after="0" w:line="240" w:lineRule="auto"/>
              <w:jc w:val="center"/>
              <w:rPr>
                <w:rFonts w:ascii="Calibri" w:eastAsia="Times New Roman" w:hAnsi="Calibri" w:cs="Calibri"/>
                <w:b/>
                <w:bCs/>
                <w:sz w:val="18"/>
                <w:szCs w:val="18"/>
                <w:lang w:eastAsia="en-GB"/>
                <w14:ligatures w14:val="standardContextual"/>
              </w:rPr>
            </w:pPr>
            <w:r w:rsidRPr="00314FAF">
              <w:rPr>
                <w:rFonts w:ascii="Calibri" w:eastAsia="Times New Roman" w:hAnsi="Calibri" w:cs="Calibri"/>
                <w:b/>
                <w:bCs/>
                <w:sz w:val="18"/>
                <w:szCs w:val="18"/>
                <w:lang w:eastAsia="en-GB"/>
                <w14:ligatures w14:val="standardContextual"/>
              </w:rPr>
              <w:t xml:space="preserve">za pojašnjenjem </w:t>
            </w:r>
          </w:p>
        </w:tc>
      </w:tr>
      <w:tr w:rsidR="00852466" w:rsidRPr="00314FAF" w14:paraId="06A93F7D" w14:textId="77777777" w:rsidTr="00907EB6">
        <w:trPr>
          <w:trHeight w:val="565"/>
          <w:jc w:val="center"/>
        </w:trPr>
        <w:tc>
          <w:tcPr>
            <w:tcW w:w="498" w:type="dxa"/>
            <w:shd w:val="clear" w:color="auto" w:fill="auto"/>
            <w:noWrap/>
            <w:vAlign w:val="center"/>
            <w:hideMark/>
          </w:tcPr>
          <w:p w14:paraId="3DD8D747" w14:textId="77777777" w:rsidR="00852466" w:rsidRPr="00314FAF" w:rsidRDefault="00852466" w:rsidP="00852466">
            <w:pPr>
              <w:spacing w:after="0" w:line="240" w:lineRule="auto"/>
              <w:jc w:val="center"/>
              <w:rPr>
                <w:rFonts w:ascii="Calibri" w:eastAsia="Times New Roman" w:hAnsi="Calibri" w:cstheme="minorHAnsi"/>
                <w:b/>
                <w:bCs/>
                <w:lang w:eastAsia="en-GB"/>
                <w14:ligatures w14:val="standardContextual"/>
              </w:rPr>
            </w:pPr>
            <w:r w:rsidRPr="00314FAF">
              <w:rPr>
                <w:rFonts w:ascii="Calibri" w:eastAsia="Times New Roman" w:hAnsi="Calibri" w:cstheme="minorHAnsi"/>
                <w:b/>
                <w:bCs/>
                <w:lang w:eastAsia="en-GB"/>
                <w14:ligatures w14:val="standardContextual"/>
              </w:rPr>
              <w:t>1.</w:t>
            </w:r>
          </w:p>
        </w:tc>
        <w:tc>
          <w:tcPr>
            <w:tcW w:w="6018" w:type="dxa"/>
            <w:shd w:val="clear" w:color="auto" w:fill="auto"/>
            <w:vAlign w:val="center"/>
            <w:hideMark/>
          </w:tcPr>
          <w:p w14:paraId="42C79BDB" w14:textId="77777777" w:rsidR="00852466" w:rsidRPr="00314FAF" w:rsidRDefault="00852466" w:rsidP="00852466">
            <w:pPr>
              <w:spacing w:after="0" w:line="240" w:lineRule="auto"/>
              <w:rPr>
                <w:rFonts w:ascii="Calibri" w:eastAsia="Times New Roman" w:hAnsi="Calibri" w:cstheme="minorHAnsi"/>
                <w:lang w:eastAsia="en-GB"/>
                <w14:ligatures w14:val="standardContextual"/>
              </w:rPr>
            </w:pPr>
            <w:r w:rsidRPr="00314FAF">
              <w:rPr>
                <w:rFonts w:ascii="Calibri" w:eastAsia="Times New Roman" w:hAnsi="Calibri" w:cstheme="minorHAnsi"/>
                <w:lang w:eastAsia="en-GB"/>
                <w14:ligatures w14:val="standardContextual"/>
              </w:rPr>
              <w:t>Projektni prijedlog je zaprimljen unutar roka određenog PDP-om.</w:t>
            </w:r>
          </w:p>
        </w:tc>
        <w:tc>
          <w:tcPr>
            <w:tcW w:w="1181" w:type="dxa"/>
            <w:shd w:val="clear" w:color="auto" w:fill="auto"/>
            <w:noWrap/>
            <w:vAlign w:val="center"/>
            <w:hideMark/>
          </w:tcPr>
          <w:p w14:paraId="7EB2EAF5" w14:textId="77777777" w:rsidR="00852466" w:rsidRPr="00314FAF" w:rsidRDefault="00852466" w:rsidP="00852466">
            <w:pPr>
              <w:spacing w:after="0" w:line="240" w:lineRule="auto"/>
              <w:jc w:val="center"/>
              <w:rPr>
                <w:rFonts w:ascii="Calibri" w:eastAsia="Times New Roman" w:hAnsi="Calibri" w:cstheme="minorHAnsi"/>
                <w:lang w:eastAsia="en-GB"/>
                <w14:ligatures w14:val="standardContextual"/>
              </w:rPr>
            </w:pPr>
            <w:r w:rsidRPr="00314FAF">
              <w:rPr>
                <w:rFonts w:ascii="Calibri" w:eastAsia="Times New Roman" w:hAnsi="Calibri" w:cstheme="minorHAnsi"/>
                <w:lang w:eastAsia="en-GB"/>
                <w14:ligatures w14:val="standardContextual"/>
              </w:rPr>
              <w:t> </w:t>
            </w:r>
          </w:p>
        </w:tc>
        <w:tc>
          <w:tcPr>
            <w:tcW w:w="1229" w:type="dxa"/>
            <w:shd w:val="clear" w:color="auto" w:fill="auto"/>
            <w:vAlign w:val="center"/>
          </w:tcPr>
          <w:p w14:paraId="30ECC75E" w14:textId="77777777" w:rsidR="00852466" w:rsidRPr="00314FAF" w:rsidRDefault="00852466" w:rsidP="00852466">
            <w:pPr>
              <w:spacing w:after="0" w:line="240" w:lineRule="auto"/>
              <w:jc w:val="center"/>
              <w:rPr>
                <w:rFonts w:ascii="Calibri" w:eastAsia="Times New Roman" w:hAnsi="Calibri" w:cstheme="minorHAnsi"/>
                <w:lang w:eastAsia="en-GB"/>
                <w14:ligatures w14:val="standardContextual"/>
              </w:rPr>
            </w:pPr>
            <w:r w:rsidRPr="00314FAF">
              <w:rPr>
                <w:rFonts w:ascii="Calibri" w:eastAsia="Times New Roman" w:hAnsi="Calibri" w:cstheme="minorHAnsi"/>
                <w:lang w:eastAsia="en-GB"/>
                <w14:ligatures w14:val="standardContextual"/>
              </w:rPr>
              <w:t>NE</w:t>
            </w:r>
          </w:p>
        </w:tc>
      </w:tr>
      <w:tr w:rsidR="00852466" w:rsidRPr="00314FAF" w14:paraId="1C470BB1" w14:textId="77777777" w:rsidTr="00907EB6">
        <w:trPr>
          <w:trHeight w:val="570"/>
          <w:jc w:val="center"/>
        </w:trPr>
        <w:tc>
          <w:tcPr>
            <w:tcW w:w="498" w:type="dxa"/>
            <w:shd w:val="clear" w:color="auto" w:fill="auto"/>
            <w:noWrap/>
            <w:vAlign w:val="center"/>
            <w:hideMark/>
          </w:tcPr>
          <w:p w14:paraId="25F545D3" w14:textId="77777777" w:rsidR="00852466" w:rsidRPr="00314FAF" w:rsidRDefault="00852466" w:rsidP="00852466">
            <w:pPr>
              <w:spacing w:after="0" w:line="240" w:lineRule="auto"/>
              <w:jc w:val="center"/>
              <w:rPr>
                <w:rFonts w:ascii="Calibri" w:eastAsia="Times New Roman" w:hAnsi="Calibri" w:cstheme="minorHAnsi"/>
                <w:b/>
                <w:bCs/>
                <w:lang w:eastAsia="en-GB"/>
                <w14:ligatures w14:val="standardContextual"/>
              </w:rPr>
            </w:pPr>
            <w:r w:rsidRPr="00314FAF">
              <w:rPr>
                <w:rFonts w:ascii="Calibri" w:eastAsia="Times New Roman" w:hAnsi="Calibri" w:cstheme="minorHAnsi"/>
                <w:b/>
                <w:bCs/>
                <w:lang w:eastAsia="en-GB"/>
                <w14:ligatures w14:val="standardContextual"/>
              </w:rPr>
              <w:t>2.</w:t>
            </w:r>
          </w:p>
        </w:tc>
        <w:tc>
          <w:tcPr>
            <w:tcW w:w="6018" w:type="dxa"/>
            <w:shd w:val="clear" w:color="auto" w:fill="auto"/>
            <w:vAlign w:val="center"/>
            <w:hideMark/>
          </w:tcPr>
          <w:p w14:paraId="4D8477F5" w14:textId="77777777" w:rsidR="00852466" w:rsidRPr="00314FAF" w:rsidRDefault="00852466" w:rsidP="00852466">
            <w:pPr>
              <w:spacing w:after="0" w:line="240" w:lineRule="auto"/>
              <w:rPr>
                <w:rFonts w:ascii="Calibri" w:eastAsia="Times New Roman" w:hAnsi="Calibri" w:cstheme="minorHAnsi"/>
                <w:lang w:eastAsia="en-GB"/>
                <w14:ligatures w14:val="standardContextual"/>
              </w:rPr>
            </w:pPr>
            <w:r w:rsidRPr="00314FAF">
              <w:rPr>
                <w:rFonts w:ascii="Calibri" w:eastAsia="Times New Roman" w:hAnsi="Calibri" w:cstheme="minorHAnsi"/>
                <w:lang w:eastAsia="en-GB"/>
                <w14:ligatures w14:val="standardContextual"/>
              </w:rPr>
              <w:t>Zatraženi iznos bespovratnih sredstava je u okviru praga određenog PDP-om.</w:t>
            </w:r>
          </w:p>
        </w:tc>
        <w:tc>
          <w:tcPr>
            <w:tcW w:w="1181" w:type="dxa"/>
            <w:shd w:val="clear" w:color="auto" w:fill="auto"/>
            <w:noWrap/>
            <w:vAlign w:val="center"/>
            <w:hideMark/>
          </w:tcPr>
          <w:p w14:paraId="6DFAD6B4" w14:textId="77777777" w:rsidR="00852466" w:rsidRPr="00314FAF" w:rsidRDefault="00852466" w:rsidP="00852466">
            <w:pPr>
              <w:spacing w:after="0" w:line="240" w:lineRule="auto"/>
              <w:jc w:val="center"/>
              <w:rPr>
                <w:rFonts w:ascii="Calibri" w:eastAsia="Times New Roman" w:hAnsi="Calibri" w:cstheme="minorHAnsi"/>
                <w:lang w:eastAsia="en-GB"/>
                <w14:ligatures w14:val="standardContextual"/>
              </w:rPr>
            </w:pPr>
            <w:r w:rsidRPr="00314FAF">
              <w:rPr>
                <w:rFonts w:ascii="Calibri" w:eastAsia="Times New Roman" w:hAnsi="Calibri" w:cstheme="minorHAnsi"/>
                <w:lang w:eastAsia="en-GB"/>
                <w14:ligatures w14:val="standardContextual"/>
              </w:rPr>
              <w:t> </w:t>
            </w:r>
          </w:p>
        </w:tc>
        <w:tc>
          <w:tcPr>
            <w:tcW w:w="1229" w:type="dxa"/>
            <w:shd w:val="clear" w:color="auto" w:fill="auto"/>
            <w:vAlign w:val="center"/>
          </w:tcPr>
          <w:p w14:paraId="4B0BBC63" w14:textId="77777777" w:rsidR="00852466" w:rsidRPr="00314FAF" w:rsidRDefault="00852466" w:rsidP="00852466">
            <w:pPr>
              <w:spacing w:after="0" w:line="240" w:lineRule="auto"/>
              <w:jc w:val="center"/>
              <w:rPr>
                <w:rFonts w:ascii="Calibri" w:eastAsia="Times New Roman" w:hAnsi="Calibri" w:cstheme="minorHAnsi"/>
                <w:lang w:eastAsia="en-GB"/>
                <w14:ligatures w14:val="standardContextual"/>
              </w:rPr>
            </w:pPr>
            <w:r w:rsidRPr="00314FAF">
              <w:rPr>
                <w:rFonts w:ascii="Calibri" w:eastAsia="Times New Roman" w:hAnsi="Calibri" w:cstheme="minorHAnsi"/>
                <w:lang w:eastAsia="en-GB"/>
                <w14:ligatures w14:val="standardContextual"/>
              </w:rPr>
              <w:t>NE</w:t>
            </w:r>
          </w:p>
        </w:tc>
      </w:tr>
      <w:tr w:rsidR="00852466" w:rsidRPr="00314FAF" w14:paraId="02F82CC7" w14:textId="77777777" w:rsidTr="00907EB6">
        <w:trPr>
          <w:trHeight w:val="691"/>
          <w:jc w:val="center"/>
        </w:trPr>
        <w:tc>
          <w:tcPr>
            <w:tcW w:w="498" w:type="dxa"/>
            <w:shd w:val="clear" w:color="auto" w:fill="auto"/>
            <w:noWrap/>
            <w:vAlign w:val="center"/>
            <w:hideMark/>
          </w:tcPr>
          <w:p w14:paraId="6C984417" w14:textId="77777777" w:rsidR="00852466" w:rsidRPr="00314FAF" w:rsidRDefault="00852466" w:rsidP="00852466">
            <w:pPr>
              <w:spacing w:after="0" w:line="240" w:lineRule="auto"/>
              <w:jc w:val="center"/>
              <w:rPr>
                <w:rFonts w:ascii="Calibri" w:eastAsia="Times New Roman" w:hAnsi="Calibri" w:cstheme="minorHAnsi"/>
                <w:b/>
                <w:bCs/>
                <w:lang w:eastAsia="en-GB"/>
                <w14:ligatures w14:val="standardContextual"/>
              </w:rPr>
            </w:pPr>
            <w:r w:rsidRPr="00314FAF">
              <w:rPr>
                <w:rFonts w:ascii="Calibri" w:eastAsia="Times New Roman" w:hAnsi="Calibri" w:cstheme="minorHAnsi"/>
                <w:b/>
                <w:bCs/>
                <w:lang w:eastAsia="en-GB"/>
                <w14:ligatures w14:val="standardContextual"/>
              </w:rPr>
              <w:lastRenderedPageBreak/>
              <w:t>3.</w:t>
            </w:r>
          </w:p>
        </w:tc>
        <w:tc>
          <w:tcPr>
            <w:tcW w:w="6018" w:type="dxa"/>
            <w:shd w:val="clear" w:color="auto" w:fill="auto"/>
            <w:vAlign w:val="center"/>
            <w:hideMark/>
          </w:tcPr>
          <w:p w14:paraId="28790870" w14:textId="17132561" w:rsidR="00852466" w:rsidRPr="00314FAF" w:rsidRDefault="00852466" w:rsidP="00852466">
            <w:pPr>
              <w:spacing w:after="0" w:line="240" w:lineRule="auto"/>
              <w:rPr>
                <w:rFonts w:ascii="Calibri" w:eastAsia="Times New Roman" w:hAnsi="Calibri" w:cstheme="minorHAnsi"/>
                <w:lang w:eastAsia="en-GB"/>
                <w14:ligatures w14:val="standardContextual"/>
              </w:rPr>
            </w:pPr>
            <w:r w:rsidRPr="00314FAF">
              <w:rPr>
                <w:rFonts w:ascii="Calibri" w:eastAsia="Times New Roman" w:hAnsi="Calibri" w:cstheme="minorHAnsi"/>
                <w:lang w:eastAsia="en-GB"/>
                <w14:ligatures w14:val="standardContextual"/>
              </w:rPr>
              <w:t>Projektni prijedlog sadrži sve obvezne priloge i prateće dokumente, sukladno odredbama PDP-a.</w:t>
            </w:r>
          </w:p>
        </w:tc>
        <w:tc>
          <w:tcPr>
            <w:tcW w:w="1181" w:type="dxa"/>
            <w:shd w:val="clear" w:color="auto" w:fill="auto"/>
            <w:noWrap/>
            <w:vAlign w:val="center"/>
            <w:hideMark/>
          </w:tcPr>
          <w:p w14:paraId="464581AF" w14:textId="77777777" w:rsidR="00852466" w:rsidRPr="00314FAF" w:rsidRDefault="00852466" w:rsidP="00852466">
            <w:pPr>
              <w:spacing w:after="0" w:line="240" w:lineRule="auto"/>
              <w:jc w:val="center"/>
              <w:rPr>
                <w:rFonts w:ascii="Calibri" w:eastAsia="Times New Roman" w:hAnsi="Calibri" w:cstheme="minorHAnsi"/>
                <w:lang w:eastAsia="en-GB"/>
                <w14:ligatures w14:val="standardContextual"/>
              </w:rPr>
            </w:pPr>
            <w:r w:rsidRPr="00314FAF">
              <w:rPr>
                <w:rFonts w:ascii="Calibri" w:eastAsia="Times New Roman" w:hAnsi="Calibri" w:cstheme="minorHAnsi"/>
                <w:lang w:eastAsia="en-GB"/>
                <w14:ligatures w14:val="standardContextual"/>
              </w:rPr>
              <w:t> </w:t>
            </w:r>
          </w:p>
        </w:tc>
        <w:tc>
          <w:tcPr>
            <w:tcW w:w="1229" w:type="dxa"/>
            <w:shd w:val="clear" w:color="auto" w:fill="auto"/>
            <w:vAlign w:val="center"/>
          </w:tcPr>
          <w:p w14:paraId="738CFDF9" w14:textId="05CE93F8" w:rsidR="00852466" w:rsidRPr="00314FAF" w:rsidRDefault="00B2360B" w:rsidP="00852466">
            <w:pPr>
              <w:spacing w:after="0" w:line="240" w:lineRule="auto"/>
              <w:jc w:val="center"/>
              <w:rPr>
                <w:rFonts w:ascii="Calibri" w:eastAsia="Times New Roman" w:hAnsi="Calibri"/>
                <w:lang w:eastAsia="en-GB"/>
                <w14:ligatures w14:val="standardContextual"/>
              </w:rPr>
            </w:pPr>
            <w:r w:rsidRPr="00314FAF">
              <w:rPr>
                <w:rFonts w:ascii="Calibri" w:eastAsia="Times New Roman" w:hAnsi="Calibri"/>
                <w:lang w:eastAsia="en-GB"/>
                <w14:ligatures w14:val="standardContextual"/>
              </w:rPr>
              <w:t>DA</w:t>
            </w:r>
            <w:r w:rsidR="00163A44" w:rsidRPr="00314FAF">
              <w:rPr>
                <w:rStyle w:val="FootnoteReference"/>
                <w:rFonts w:ascii="Calibri" w:eastAsia="Times New Roman" w:hAnsi="Calibri"/>
                <w:lang w:eastAsia="en-GB"/>
                <w14:ligatures w14:val="standardContextual"/>
              </w:rPr>
              <w:footnoteReference w:id="24"/>
            </w:r>
          </w:p>
        </w:tc>
      </w:tr>
      <w:tr w:rsidR="00852466" w:rsidRPr="00314FAF" w14:paraId="13F3E125" w14:textId="77777777" w:rsidTr="00907EB6">
        <w:trPr>
          <w:trHeight w:val="671"/>
          <w:jc w:val="center"/>
        </w:trPr>
        <w:tc>
          <w:tcPr>
            <w:tcW w:w="498" w:type="dxa"/>
            <w:shd w:val="clear" w:color="auto" w:fill="auto"/>
            <w:noWrap/>
            <w:vAlign w:val="center"/>
            <w:hideMark/>
          </w:tcPr>
          <w:p w14:paraId="05DA7064" w14:textId="77777777" w:rsidR="00852466" w:rsidRPr="00314FAF" w:rsidRDefault="00852466" w:rsidP="00852466">
            <w:pPr>
              <w:spacing w:after="0" w:line="240" w:lineRule="auto"/>
              <w:jc w:val="center"/>
              <w:rPr>
                <w:rFonts w:ascii="Calibri" w:eastAsia="Times New Roman" w:hAnsi="Calibri" w:cstheme="minorHAnsi"/>
                <w:b/>
                <w:bCs/>
                <w:lang w:eastAsia="en-GB"/>
                <w14:ligatures w14:val="standardContextual"/>
              </w:rPr>
            </w:pPr>
            <w:r w:rsidRPr="00314FAF">
              <w:rPr>
                <w:rFonts w:ascii="Calibri" w:eastAsia="Times New Roman" w:hAnsi="Calibri" w:cstheme="minorHAnsi"/>
                <w:b/>
                <w:bCs/>
                <w:lang w:eastAsia="en-GB"/>
                <w14:ligatures w14:val="standardContextual"/>
              </w:rPr>
              <w:t>4.</w:t>
            </w:r>
          </w:p>
        </w:tc>
        <w:tc>
          <w:tcPr>
            <w:tcW w:w="6018" w:type="dxa"/>
            <w:shd w:val="clear" w:color="auto" w:fill="auto"/>
            <w:vAlign w:val="center"/>
            <w:hideMark/>
          </w:tcPr>
          <w:p w14:paraId="2816523F" w14:textId="77777777" w:rsidR="00852466" w:rsidRPr="00314FAF" w:rsidRDefault="00852466" w:rsidP="00852466">
            <w:pPr>
              <w:spacing w:after="0" w:line="240" w:lineRule="auto"/>
              <w:rPr>
                <w:rFonts w:ascii="Calibri" w:eastAsia="Times New Roman" w:hAnsi="Calibri" w:cstheme="minorHAnsi"/>
                <w:lang w:eastAsia="en-GB"/>
                <w14:ligatures w14:val="standardContextual"/>
              </w:rPr>
            </w:pPr>
            <w:r w:rsidRPr="00314FAF">
              <w:rPr>
                <w:rFonts w:ascii="Calibri" w:eastAsia="Times New Roman" w:hAnsi="Calibri"/>
                <w:lang w:eastAsia="en-GB"/>
                <w14:ligatures w14:val="standardContextual"/>
              </w:rPr>
              <w:t>Projektni prijedlog sadrži potpisane i ovjerene izjave Prijavitelja/Partnera, gdje je to predviđeno, dokumenti su potpisani od ovlaštene osobe u mandatu i ovjereni službenim pečatom organizacije, ako je primjenjivo</w:t>
            </w:r>
            <w:r w:rsidRPr="00314FAF">
              <w:rPr>
                <w:rFonts w:ascii="Calibri" w:eastAsia="Times New Roman" w:hAnsi="Calibri"/>
                <w:vertAlign w:val="superscript"/>
                <w:lang w:eastAsia="en-GB"/>
                <w14:ligatures w14:val="standardContextual"/>
              </w:rPr>
              <w:footnoteReference w:id="25"/>
            </w:r>
            <w:r w:rsidRPr="00314FAF">
              <w:rPr>
                <w:rFonts w:ascii="Calibri" w:eastAsia="Times New Roman" w:hAnsi="Calibri"/>
                <w:lang w:eastAsia="en-GB"/>
                <w14:ligatures w14:val="standardContextual"/>
              </w:rPr>
              <w:t xml:space="preserve">. </w:t>
            </w:r>
          </w:p>
        </w:tc>
        <w:tc>
          <w:tcPr>
            <w:tcW w:w="1181" w:type="dxa"/>
            <w:shd w:val="clear" w:color="auto" w:fill="auto"/>
            <w:noWrap/>
            <w:vAlign w:val="center"/>
            <w:hideMark/>
          </w:tcPr>
          <w:p w14:paraId="7B5E01E8" w14:textId="77777777" w:rsidR="00852466" w:rsidRPr="00314FAF" w:rsidRDefault="00852466" w:rsidP="00852466">
            <w:pPr>
              <w:spacing w:after="0" w:line="240" w:lineRule="auto"/>
              <w:jc w:val="center"/>
              <w:rPr>
                <w:rFonts w:ascii="Calibri" w:eastAsia="Times New Roman" w:hAnsi="Calibri" w:cstheme="minorHAnsi"/>
                <w:lang w:eastAsia="en-GB"/>
                <w14:ligatures w14:val="standardContextual"/>
              </w:rPr>
            </w:pPr>
            <w:r w:rsidRPr="00314FAF">
              <w:rPr>
                <w:rFonts w:ascii="Calibri" w:eastAsia="Times New Roman" w:hAnsi="Calibri" w:cstheme="minorHAnsi"/>
                <w:lang w:eastAsia="en-GB"/>
                <w14:ligatures w14:val="standardContextual"/>
              </w:rPr>
              <w:t> </w:t>
            </w:r>
          </w:p>
        </w:tc>
        <w:tc>
          <w:tcPr>
            <w:tcW w:w="1229" w:type="dxa"/>
            <w:shd w:val="clear" w:color="auto" w:fill="auto"/>
            <w:vAlign w:val="center"/>
          </w:tcPr>
          <w:p w14:paraId="607C19BA" w14:textId="0EB1F58A" w:rsidR="00852466" w:rsidRPr="00314FAF" w:rsidRDefault="00B2360B" w:rsidP="00852466">
            <w:pPr>
              <w:spacing w:after="0" w:line="240" w:lineRule="auto"/>
              <w:jc w:val="center"/>
              <w:rPr>
                <w:rFonts w:ascii="Calibri" w:eastAsia="Times New Roman" w:hAnsi="Calibri" w:cstheme="minorHAnsi"/>
                <w:lang w:eastAsia="en-GB"/>
                <w14:ligatures w14:val="standardContextual"/>
              </w:rPr>
            </w:pPr>
            <w:r w:rsidRPr="00314FAF">
              <w:rPr>
                <w:rFonts w:ascii="Calibri" w:eastAsia="Times New Roman" w:hAnsi="Calibri" w:cstheme="minorHAnsi"/>
                <w:lang w:eastAsia="en-GB"/>
                <w14:ligatures w14:val="standardContextual"/>
              </w:rPr>
              <w:t>DA</w:t>
            </w:r>
          </w:p>
        </w:tc>
      </w:tr>
    </w:tbl>
    <w:p w14:paraId="316EACEC" w14:textId="77777777" w:rsidR="00852466" w:rsidRPr="00314FAF" w:rsidRDefault="00852466" w:rsidP="00970B6D">
      <w:pPr>
        <w:suppressAutoHyphens/>
        <w:jc w:val="both"/>
        <w:rPr>
          <w:color w:val="00000A"/>
          <w:sz w:val="24"/>
          <w:szCs w:val="24"/>
        </w:rPr>
      </w:pPr>
    </w:p>
    <w:p w14:paraId="40DE6A08" w14:textId="7C65E0D6" w:rsidR="00F54348" w:rsidRPr="00314FAF" w:rsidRDefault="00F54348" w:rsidP="00970B6D">
      <w:pPr>
        <w:suppressAutoHyphens/>
        <w:jc w:val="both"/>
        <w:rPr>
          <w:color w:val="00000A"/>
          <w:sz w:val="24"/>
          <w:szCs w:val="24"/>
        </w:rPr>
      </w:pPr>
      <w:r w:rsidRPr="00314FAF">
        <w:rPr>
          <w:color w:val="00000A"/>
          <w:sz w:val="24"/>
          <w:szCs w:val="24"/>
        </w:rPr>
        <w:t>Ako bilo koji od gore navedenih uvjeta nije ispunjen, projektni prijedlog se isključuje iz postupka odabira, a PT2 obavještava Prijavitelja o isključenju njegovog projektnog prijedloga uz navođenje razloga.</w:t>
      </w:r>
    </w:p>
    <w:p w14:paraId="2F9699E9" w14:textId="77777777" w:rsidR="00F54348" w:rsidRPr="00314FAF" w:rsidRDefault="00F54348" w:rsidP="00F54348">
      <w:pPr>
        <w:suppressAutoHyphens/>
        <w:ind w:left="1" w:hanging="1"/>
        <w:jc w:val="both"/>
        <w:rPr>
          <w:color w:val="00000A"/>
          <w:sz w:val="24"/>
          <w:szCs w:val="24"/>
        </w:rPr>
      </w:pPr>
      <w:r w:rsidRPr="00314FAF">
        <w:rPr>
          <w:color w:val="00000A"/>
          <w:sz w:val="24"/>
          <w:szCs w:val="24"/>
        </w:rPr>
        <w:t xml:space="preserve">Za svaki projektni prijedlog PT2 provodi administrativnu provjeru te nakon provedene faze administrativne provjere obavještava Prijavitelje o rezultatima navedene faze u roku od </w:t>
      </w:r>
      <w:r w:rsidRPr="00314FAF">
        <w:rPr>
          <w:b/>
          <w:color w:val="00000A"/>
          <w:sz w:val="24"/>
          <w:szCs w:val="24"/>
        </w:rPr>
        <w:t xml:space="preserve">7 kalendarskih dana </w:t>
      </w:r>
      <w:r w:rsidRPr="00314FAF">
        <w:rPr>
          <w:color w:val="00000A"/>
          <w:sz w:val="24"/>
          <w:szCs w:val="24"/>
        </w:rPr>
        <w:t>od donošenja odluke.</w:t>
      </w:r>
    </w:p>
    <w:p w14:paraId="7EA9AAD0" w14:textId="0E7C6318" w:rsidR="00AB3D8E" w:rsidRPr="00314FAF" w:rsidRDefault="00AB3D8E" w:rsidP="00752E96">
      <w:pPr>
        <w:keepNext/>
        <w:keepLines/>
        <w:numPr>
          <w:ilvl w:val="1"/>
          <w:numId w:val="5"/>
        </w:numPr>
        <w:spacing w:before="120"/>
        <w:ind w:left="1077" w:hanging="1077"/>
        <w:outlineLvl w:val="1"/>
        <w:rPr>
          <w:color w:val="ED7D31"/>
          <w:sz w:val="36"/>
          <w:szCs w:val="36"/>
        </w:rPr>
      </w:pPr>
      <w:bookmarkStart w:id="400" w:name="_Toc54189555"/>
      <w:bookmarkStart w:id="401" w:name="_Toc175918696"/>
      <w:r w:rsidRPr="00314FAF">
        <w:rPr>
          <w:color w:val="ED7D31" w:themeColor="accent2"/>
          <w:sz w:val="36"/>
          <w:szCs w:val="36"/>
        </w:rPr>
        <w:t>Procjena kvalitete</w:t>
      </w:r>
      <w:bookmarkEnd w:id="400"/>
      <w:bookmarkEnd w:id="401"/>
    </w:p>
    <w:p w14:paraId="556C6BCF" w14:textId="200F27F8" w:rsidR="002F0FC9" w:rsidRPr="00314FAF" w:rsidRDefault="000D7171" w:rsidP="000D7171">
      <w:pPr>
        <w:jc w:val="both"/>
        <w:rPr>
          <w:sz w:val="24"/>
          <w:szCs w:val="24"/>
        </w:rPr>
      </w:pPr>
      <w:bookmarkStart w:id="402" w:name="_Hlk175659636"/>
      <w:r w:rsidRPr="00314FAF">
        <w:rPr>
          <w:sz w:val="24"/>
          <w:szCs w:val="24"/>
        </w:rPr>
        <w:t>Svi projektni prijedlozi koji su zadovoljili kriterije administrativne provjere ulaze u fazu procjene kvalitete, kojoj je cilj provjeriti usklađenost projektnih prijedloga sa zahtjevima prihvatljivosti te bodovati projektne prijedloge</w:t>
      </w:r>
      <w:r w:rsidR="004D4EB2">
        <w:rPr>
          <w:sz w:val="24"/>
          <w:szCs w:val="24"/>
        </w:rPr>
        <w:t xml:space="preserve"> </w:t>
      </w:r>
      <w:r w:rsidRPr="00314FAF">
        <w:rPr>
          <w:sz w:val="24"/>
          <w:szCs w:val="24"/>
        </w:rPr>
        <w:t>sukladno kriterijima odabira.</w:t>
      </w:r>
      <w:r w:rsidR="002F0FC9" w:rsidRPr="00314FAF">
        <w:rPr>
          <w:sz w:val="24"/>
          <w:szCs w:val="24"/>
        </w:rPr>
        <w:t xml:space="preserve"> </w:t>
      </w:r>
      <w:r w:rsidR="00E60BCB" w:rsidRPr="00314FAF">
        <w:rPr>
          <w:sz w:val="24"/>
          <w:szCs w:val="24"/>
        </w:rPr>
        <w:t>Procjena kvalitete će se provesti u nadležnosti sljedećih tijela i sukladno sljedećim kriterijima odabira</w:t>
      </w:r>
      <w:r w:rsidR="002A4729" w:rsidRPr="00314FAF">
        <w:rPr>
          <w:sz w:val="24"/>
          <w:szCs w:val="24"/>
        </w:rPr>
        <w:t>:</w:t>
      </w:r>
    </w:p>
    <w:p w14:paraId="5C11B752" w14:textId="70886603" w:rsidR="000D7171" w:rsidRPr="00314FAF" w:rsidRDefault="00475FEF" w:rsidP="00790007">
      <w:pPr>
        <w:jc w:val="both"/>
        <w:rPr>
          <w:sz w:val="24"/>
          <w:szCs w:val="24"/>
        </w:rPr>
      </w:pPr>
      <w:r w:rsidRPr="00314FAF">
        <w:rPr>
          <w:sz w:val="24"/>
          <w:szCs w:val="24"/>
        </w:rPr>
        <w:t>PT2</w:t>
      </w:r>
      <w:r w:rsidRPr="00314FAF">
        <w:t xml:space="preserve"> </w:t>
      </w:r>
      <w:r w:rsidR="000D7171" w:rsidRPr="00314FAF">
        <w:rPr>
          <w:sz w:val="24"/>
          <w:szCs w:val="24"/>
        </w:rPr>
        <w:t>vrši provjeru kriterija odabira</w:t>
      </w:r>
      <w:r w:rsidR="00C05093" w:rsidRPr="00314FAF">
        <w:rPr>
          <w:sz w:val="24"/>
          <w:szCs w:val="24"/>
        </w:rPr>
        <w:t xml:space="preserve"> u fazi administrativne provjere</w:t>
      </w:r>
      <w:r w:rsidR="000D7171" w:rsidRPr="00314FAF">
        <w:rPr>
          <w:sz w:val="24"/>
          <w:szCs w:val="24"/>
        </w:rPr>
        <w:t xml:space="preserve"> </w:t>
      </w:r>
      <w:r w:rsidRPr="00314FAF">
        <w:rPr>
          <w:sz w:val="24"/>
          <w:szCs w:val="24"/>
        </w:rPr>
        <w:t>prema sljedećim kriterijima odabira:</w:t>
      </w:r>
      <w:r w:rsidR="006349D7" w:rsidRPr="00314FAF">
        <w:rPr>
          <w:sz w:val="24"/>
          <w:szCs w:val="24"/>
          <w:u w:val="single"/>
        </w:rPr>
        <w:t xml:space="preserve"> </w:t>
      </w:r>
    </w:p>
    <w:p w14:paraId="4EA85683" w14:textId="087003AD" w:rsidR="00C05093" w:rsidRPr="00314FAF" w:rsidRDefault="00C05093" w:rsidP="00C05093">
      <w:pPr>
        <w:spacing w:after="120"/>
        <w:jc w:val="both"/>
        <w:rPr>
          <w:b/>
          <w:bCs/>
          <w:sz w:val="24"/>
          <w:szCs w:val="24"/>
        </w:rPr>
      </w:pPr>
      <w:r w:rsidRPr="00314FAF">
        <w:rPr>
          <w:rFonts w:ascii="Calibri" w:eastAsia="Calibri" w:hAnsi="Calibri" w:cs="Calibri"/>
          <w:sz w:val="24"/>
          <w:szCs w:val="24"/>
          <w:u w:val="single"/>
        </w:rPr>
        <w:t>TIJELO NADLEŽNO ZA ODABIR:</w:t>
      </w:r>
    </w:p>
    <w:tbl>
      <w:tblPr>
        <w:tblW w:w="933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735"/>
        <w:gridCol w:w="1134"/>
        <w:gridCol w:w="985"/>
        <w:gridCol w:w="2984"/>
      </w:tblGrid>
      <w:tr w:rsidR="00300651" w:rsidRPr="00314FAF" w14:paraId="08A5C581" w14:textId="77777777" w:rsidTr="00F76C06">
        <w:trPr>
          <w:trHeight w:val="915"/>
        </w:trPr>
        <w:tc>
          <w:tcPr>
            <w:tcW w:w="4230" w:type="dxa"/>
            <w:gridSpan w:val="2"/>
            <w:shd w:val="clear" w:color="auto" w:fill="F2F2F2" w:themeFill="background1" w:themeFillShade="F2"/>
            <w:noWrap/>
            <w:vAlign w:val="center"/>
            <w:hideMark/>
          </w:tcPr>
          <w:p w14:paraId="771EF15E" w14:textId="77777777" w:rsidR="00C05093" w:rsidRPr="00314FAF" w:rsidRDefault="00C05093" w:rsidP="00C05093">
            <w:pPr>
              <w:spacing w:after="0" w:line="240" w:lineRule="auto"/>
              <w:jc w:val="center"/>
              <w:rPr>
                <w:rFonts w:ascii="Calibri" w:eastAsia="Times New Roman" w:hAnsi="Calibri" w:cs="Calibri"/>
                <w:b/>
                <w:bCs/>
                <w:lang w:eastAsia="en-GB"/>
              </w:rPr>
            </w:pPr>
            <w:r w:rsidRPr="00314FAF">
              <w:rPr>
                <w:rFonts w:ascii="Calibri" w:eastAsia="Times New Roman" w:hAnsi="Calibri" w:cs="Calibri"/>
                <w:b/>
                <w:bCs/>
                <w:lang w:eastAsia="en-GB"/>
              </w:rPr>
              <w:t>KRITERIJI ODABIRA/ASPEKT PROVJERE</w:t>
            </w:r>
          </w:p>
        </w:tc>
        <w:tc>
          <w:tcPr>
            <w:tcW w:w="267" w:type="dxa"/>
            <w:shd w:val="clear" w:color="auto" w:fill="F2F2F2" w:themeFill="background1" w:themeFillShade="F2"/>
            <w:vAlign w:val="center"/>
            <w:hideMark/>
          </w:tcPr>
          <w:p w14:paraId="791E9509" w14:textId="77777777" w:rsidR="00C05093" w:rsidRPr="00314FAF" w:rsidRDefault="00C05093" w:rsidP="00C05093">
            <w:pPr>
              <w:spacing w:after="0" w:line="240" w:lineRule="auto"/>
              <w:jc w:val="center"/>
              <w:rPr>
                <w:rFonts w:ascii="Calibri" w:eastAsia="Times New Roman" w:hAnsi="Calibri" w:cs="Calibri"/>
                <w:b/>
                <w:bCs/>
                <w:sz w:val="16"/>
                <w:szCs w:val="16"/>
                <w:lang w:eastAsia="en-GB"/>
              </w:rPr>
            </w:pPr>
            <w:r w:rsidRPr="00314FAF">
              <w:rPr>
                <w:rFonts w:ascii="Calibri" w:eastAsia="Times New Roman" w:hAnsi="Calibri" w:cs="Calibri"/>
                <w:b/>
                <w:bCs/>
                <w:sz w:val="16"/>
                <w:szCs w:val="16"/>
                <w:lang w:eastAsia="en-GB"/>
              </w:rPr>
              <w:t>Zadovoljenje zahtjeva prihvatljivosti (DA/NE)</w:t>
            </w:r>
          </w:p>
        </w:tc>
        <w:tc>
          <w:tcPr>
            <w:tcW w:w="985" w:type="dxa"/>
            <w:shd w:val="clear" w:color="auto" w:fill="F2F2F2" w:themeFill="background1" w:themeFillShade="F2"/>
            <w:vAlign w:val="center"/>
          </w:tcPr>
          <w:p w14:paraId="25487E12" w14:textId="77777777" w:rsidR="00C05093" w:rsidRPr="00314FAF" w:rsidRDefault="00C05093" w:rsidP="00C05093">
            <w:pPr>
              <w:spacing w:after="0" w:line="240" w:lineRule="auto"/>
              <w:jc w:val="center"/>
              <w:rPr>
                <w:rFonts w:ascii="Calibri" w:eastAsia="Times New Roman" w:hAnsi="Calibri" w:cs="Calibri"/>
                <w:b/>
                <w:bCs/>
                <w:sz w:val="16"/>
                <w:szCs w:val="16"/>
                <w:lang w:eastAsia="en-GB"/>
              </w:rPr>
            </w:pPr>
            <w:r w:rsidRPr="00314FAF">
              <w:rPr>
                <w:rFonts w:ascii="Calibri" w:eastAsia="Times New Roman" w:hAnsi="Calibri" w:cs="Calibri"/>
                <w:b/>
                <w:bCs/>
                <w:sz w:val="16"/>
                <w:szCs w:val="16"/>
                <w:lang w:eastAsia="en-GB"/>
              </w:rPr>
              <w:t>Mogućnost traženja pojašnjenja</w:t>
            </w:r>
          </w:p>
        </w:tc>
        <w:tc>
          <w:tcPr>
            <w:tcW w:w="3851" w:type="dxa"/>
            <w:shd w:val="clear" w:color="auto" w:fill="F2F2F2" w:themeFill="background1" w:themeFillShade="F2"/>
            <w:vAlign w:val="center"/>
          </w:tcPr>
          <w:p w14:paraId="69193F7E" w14:textId="77777777" w:rsidR="00C05093" w:rsidRPr="00314FAF" w:rsidRDefault="00C05093" w:rsidP="00C05093">
            <w:pPr>
              <w:spacing w:after="0" w:line="240" w:lineRule="auto"/>
              <w:jc w:val="center"/>
              <w:rPr>
                <w:rFonts w:ascii="Calibri" w:eastAsia="Times New Roman" w:hAnsi="Calibri" w:cs="Calibri"/>
                <w:b/>
                <w:bCs/>
                <w:sz w:val="18"/>
                <w:szCs w:val="18"/>
                <w:lang w:eastAsia="en-GB"/>
              </w:rPr>
            </w:pPr>
            <w:r w:rsidRPr="00314FAF">
              <w:rPr>
                <w:rFonts w:ascii="Calibri" w:eastAsia="Times New Roman" w:hAnsi="Calibri" w:cs="Calibri"/>
                <w:b/>
                <w:bCs/>
                <w:sz w:val="18"/>
                <w:szCs w:val="18"/>
                <w:lang w:eastAsia="en-GB"/>
              </w:rPr>
              <w:t>Izvor provjere</w:t>
            </w:r>
          </w:p>
        </w:tc>
      </w:tr>
      <w:tr w:rsidR="00300651" w:rsidRPr="00314FAF" w14:paraId="1C909863" w14:textId="77777777" w:rsidTr="00F76C06">
        <w:trPr>
          <w:trHeight w:val="316"/>
        </w:trPr>
        <w:tc>
          <w:tcPr>
            <w:tcW w:w="495" w:type="dxa"/>
            <w:shd w:val="clear" w:color="auto" w:fill="E2EFD9" w:themeFill="accent6" w:themeFillTint="33"/>
            <w:noWrap/>
            <w:vAlign w:val="center"/>
            <w:hideMark/>
          </w:tcPr>
          <w:p w14:paraId="5A969B96" w14:textId="77777777" w:rsidR="00C05093" w:rsidRPr="00314FAF" w:rsidRDefault="00C05093" w:rsidP="00C05093">
            <w:pPr>
              <w:spacing w:after="0" w:line="240" w:lineRule="auto"/>
              <w:jc w:val="center"/>
              <w:rPr>
                <w:rFonts w:ascii="Calibri" w:eastAsia="Times New Roman" w:hAnsi="Calibri" w:cs="Calibri"/>
                <w:b/>
                <w:bCs/>
                <w:color w:val="C00000"/>
                <w:lang w:eastAsia="en-GB"/>
              </w:rPr>
            </w:pPr>
            <w:r w:rsidRPr="00314FAF">
              <w:rPr>
                <w:rFonts w:ascii="Calibri" w:eastAsia="Times New Roman" w:hAnsi="Calibri" w:cs="Calibri"/>
                <w:b/>
                <w:bCs/>
                <w:color w:val="C00000"/>
                <w:lang w:eastAsia="en-GB"/>
              </w:rPr>
              <w:t>1.</w:t>
            </w:r>
          </w:p>
        </w:tc>
        <w:tc>
          <w:tcPr>
            <w:tcW w:w="8838" w:type="dxa"/>
            <w:gridSpan w:val="4"/>
            <w:shd w:val="clear" w:color="auto" w:fill="E2EFD9" w:themeFill="accent6" w:themeFillTint="33"/>
            <w:vAlign w:val="center"/>
            <w:hideMark/>
          </w:tcPr>
          <w:p w14:paraId="5EDBAC65" w14:textId="77777777" w:rsidR="00C05093" w:rsidRPr="00314FAF" w:rsidRDefault="00C05093" w:rsidP="00C05093">
            <w:pPr>
              <w:spacing w:after="0" w:line="240" w:lineRule="auto"/>
              <w:rPr>
                <w:rFonts w:ascii="Calibri" w:eastAsia="Times New Roman" w:hAnsi="Calibri" w:cs="Calibri"/>
                <w:b/>
                <w:bCs/>
                <w:color w:val="C00000"/>
                <w:lang w:eastAsia="en-GB"/>
              </w:rPr>
            </w:pPr>
            <w:r w:rsidRPr="00314FAF">
              <w:rPr>
                <w:rFonts w:ascii="Calibri" w:eastAsia="Times New Roman" w:hAnsi="Calibri" w:cs="Calibri"/>
                <w:b/>
                <w:bCs/>
                <w:color w:val="C00000"/>
                <w:lang w:eastAsia="en-GB"/>
              </w:rPr>
              <w:t>Fizička i financijska dovršenost operacije</w:t>
            </w:r>
          </w:p>
          <w:p w14:paraId="2C7195E7" w14:textId="77777777" w:rsidR="00C05093" w:rsidRPr="00314FAF" w:rsidRDefault="00C05093" w:rsidP="00C05093">
            <w:pPr>
              <w:spacing w:after="0" w:line="240" w:lineRule="auto"/>
              <w:jc w:val="center"/>
              <w:rPr>
                <w:rFonts w:ascii="Calibri" w:eastAsia="Times New Roman" w:hAnsi="Calibri" w:cs="Calibri"/>
                <w:b/>
                <w:bCs/>
                <w:lang w:eastAsia="en-GB"/>
              </w:rPr>
            </w:pPr>
          </w:p>
        </w:tc>
      </w:tr>
      <w:tr w:rsidR="00300651" w:rsidRPr="00314FAF" w14:paraId="4BC03660" w14:textId="77777777" w:rsidTr="00F76C06">
        <w:trPr>
          <w:trHeight w:val="268"/>
        </w:trPr>
        <w:tc>
          <w:tcPr>
            <w:tcW w:w="495" w:type="dxa"/>
            <w:shd w:val="clear" w:color="auto" w:fill="E2EFD9" w:themeFill="accent6" w:themeFillTint="33"/>
            <w:noWrap/>
            <w:vAlign w:val="center"/>
            <w:hideMark/>
          </w:tcPr>
          <w:p w14:paraId="7232BCCB" w14:textId="77777777" w:rsidR="00C05093" w:rsidRPr="00314FAF" w:rsidRDefault="00C05093" w:rsidP="00C05093">
            <w:pPr>
              <w:spacing w:after="0" w:line="240" w:lineRule="auto"/>
              <w:jc w:val="center"/>
              <w:rPr>
                <w:rFonts w:ascii="Calibri" w:eastAsia="Times New Roman" w:hAnsi="Calibri" w:cs="Calibri"/>
                <w:b/>
                <w:bCs/>
                <w:color w:val="C00000"/>
                <w:sz w:val="18"/>
                <w:szCs w:val="18"/>
                <w:lang w:eastAsia="en-GB"/>
              </w:rPr>
            </w:pPr>
            <w:r w:rsidRPr="00314FAF">
              <w:rPr>
                <w:rFonts w:ascii="Calibri" w:eastAsia="Times New Roman" w:hAnsi="Calibri" w:cs="Calibri"/>
                <w:b/>
                <w:bCs/>
                <w:color w:val="C00000"/>
                <w:sz w:val="18"/>
                <w:szCs w:val="18"/>
                <w:lang w:eastAsia="en-GB"/>
              </w:rPr>
              <w:t xml:space="preserve">1.1. </w:t>
            </w:r>
          </w:p>
        </w:tc>
        <w:tc>
          <w:tcPr>
            <w:tcW w:w="8838" w:type="dxa"/>
            <w:gridSpan w:val="4"/>
            <w:shd w:val="clear" w:color="auto" w:fill="E2EFD9" w:themeFill="accent6" w:themeFillTint="33"/>
            <w:vAlign w:val="center"/>
            <w:hideMark/>
          </w:tcPr>
          <w:p w14:paraId="1F81A5BE" w14:textId="77777777" w:rsidR="00C05093" w:rsidRPr="00314FAF" w:rsidRDefault="00C05093" w:rsidP="00C05093">
            <w:pPr>
              <w:spacing w:after="0" w:line="240" w:lineRule="auto"/>
              <w:rPr>
                <w:rFonts w:ascii="Calibri" w:eastAsia="Times New Roman" w:hAnsi="Calibri" w:cs="Calibri"/>
                <w:b/>
                <w:bCs/>
                <w:sz w:val="24"/>
                <w:szCs w:val="24"/>
                <w:lang w:eastAsia="en-GB"/>
              </w:rPr>
            </w:pPr>
            <w:r w:rsidRPr="00314FAF">
              <w:rPr>
                <w:rFonts w:ascii="Calibri" w:eastAsia="Times New Roman" w:hAnsi="Calibri" w:cs="Calibri"/>
                <w:b/>
                <w:bCs/>
                <w:color w:val="C00000"/>
                <w:sz w:val="18"/>
                <w:szCs w:val="18"/>
                <w:lang w:eastAsia="en-GB"/>
              </w:rPr>
              <w:t>Aktivnosti operacije nisu fizički dovršene / operacija nije financijski završena prije predaje prijave</w:t>
            </w:r>
          </w:p>
        </w:tc>
      </w:tr>
      <w:tr w:rsidR="00300651" w:rsidRPr="00314FAF" w14:paraId="6067C544" w14:textId="77777777" w:rsidTr="00F76C06">
        <w:trPr>
          <w:trHeight w:val="352"/>
        </w:trPr>
        <w:tc>
          <w:tcPr>
            <w:tcW w:w="495" w:type="dxa"/>
            <w:shd w:val="clear" w:color="auto" w:fill="auto"/>
            <w:noWrap/>
            <w:vAlign w:val="center"/>
            <w:hideMark/>
          </w:tcPr>
          <w:p w14:paraId="27F2DE3D" w14:textId="77777777" w:rsidR="00C05093" w:rsidRPr="00314FAF" w:rsidRDefault="00C05093" w:rsidP="00C05093">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a</w:t>
            </w:r>
          </w:p>
        </w:tc>
        <w:tc>
          <w:tcPr>
            <w:tcW w:w="3735" w:type="dxa"/>
            <w:shd w:val="clear" w:color="auto" w:fill="auto"/>
            <w:vAlign w:val="center"/>
            <w:hideMark/>
          </w:tcPr>
          <w:p w14:paraId="2B448A13" w14:textId="77777777" w:rsidR="00C05093" w:rsidRPr="00314FAF" w:rsidRDefault="00C05093" w:rsidP="00C05093">
            <w:pPr>
              <w:spacing w:after="0" w:line="240" w:lineRule="auto"/>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Operacija nije fizički dovršena prije predaje projektne prijave.</w:t>
            </w:r>
          </w:p>
        </w:tc>
        <w:tc>
          <w:tcPr>
            <w:tcW w:w="267" w:type="dxa"/>
            <w:shd w:val="clear" w:color="auto" w:fill="FFFFFF" w:themeFill="background1"/>
            <w:noWrap/>
            <w:vAlign w:val="center"/>
            <w:hideMark/>
          </w:tcPr>
          <w:p w14:paraId="7F71D26A" w14:textId="77777777" w:rsidR="00C05093" w:rsidRPr="00314FAF" w:rsidRDefault="00C05093" w:rsidP="00C05093">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 </w:t>
            </w:r>
          </w:p>
        </w:tc>
        <w:tc>
          <w:tcPr>
            <w:tcW w:w="985" w:type="dxa"/>
            <w:shd w:val="clear" w:color="auto" w:fill="FFFFFF" w:themeFill="background1"/>
            <w:vAlign w:val="center"/>
          </w:tcPr>
          <w:p w14:paraId="4CA232B4" w14:textId="66ED0FB1" w:rsidR="00C05093" w:rsidRPr="00314FAF" w:rsidRDefault="00C05093" w:rsidP="00C05093">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DA</w:t>
            </w:r>
            <w:r w:rsidR="00C85D09" w:rsidRPr="00314FAF">
              <w:rPr>
                <w:rFonts w:ascii="Calibri" w:eastAsia="Times New Roman" w:hAnsi="Calibri" w:cs="Calibri"/>
                <w:sz w:val="20"/>
                <w:szCs w:val="20"/>
                <w:lang w:eastAsia="en-GB"/>
              </w:rPr>
              <w:t xml:space="preserve"> </w:t>
            </w:r>
          </w:p>
        </w:tc>
        <w:tc>
          <w:tcPr>
            <w:tcW w:w="3851" w:type="dxa"/>
            <w:shd w:val="clear" w:color="auto" w:fill="FFFFFF" w:themeFill="background1"/>
            <w:vAlign w:val="center"/>
          </w:tcPr>
          <w:p w14:paraId="05800986" w14:textId="1876C84D" w:rsidR="00C05093" w:rsidRPr="00314FAF" w:rsidRDefault="00C05093" w:rsidP="00C05093">
            <w:pPr>
              <w:spacing w:after="0" w:line="240" w:lineRule="auto"/>
              <w:jc w:val="center"/>
              <w:rPr>
                <w:rFonts w:ascii="Calibri" w:eastAsia="Times New Roman" w:hAnsi="Calibri" w:cs="Calibri"/>
                <w:sz w:val="16"/>
                <w:szCs w:val="16"/>
                <w:lang w:eastAsia="en-GB"/>
              </w:rPr>
            </w:pPr>
            <w:r w:rsidRPr="00314FAF">
              <w:rPr>
                <w:rFonts w:ascii="Calibri" w:eastAsia="Times New Roman" w:hAnsi="Calibri" w:cs="Calibri"/>
                <w:sz w:val="16"/>
                <w:szCs w:val="16"/>
                <w:lang w:eastAsia="en-GB"/>
              </w:rPr>
              <w:t>Izjava prijavitelja</w:t>
            </w:r>
          </w:p>
          <w:p w14:paraId="1BF9FCE6" w14:textId="58C9DA5F" w:rsidR="00C05093" w:rsidRPr="00314FAF" w:rsidRDefault="00C85D09" w:rsidP="00C05093">
            <w:pPr>
              <w:spacing w:after="0" w:line="240" w:lineRule="auto"/>
              <w:jc w:val="center"/>
              <w:rPr>
                <w:rFonts w:ascii="Calibri" w:eastAsia="Times New Roman" w:hAnsi="Calibri" w:cs="Calibri"/>
                <w:sz w:val="16"/>
                <w:szCs w:val="16"/>
                <w:lang w:eastAsia="en-GB"/>
              </w:rPr>
            </w:pPr>
            <w:r w:rsidRPr="00314FAF">
              <w:rPr>
                <w:rFonts w:ascii="Calibri" w:eastAsia="Times New Roman" w:hAnsi="Calibri" w:cs="Calibri"/>
                <w:sz w:val="16"/>
                <w:szCs w:val="16"/>
                <w:lang w:eastAsia="en-GB"/>
              </w:rPr>
              <w:t xml:space="preserve"> </w:t>
            </w:r>
          </w:p>
        </w:tc>
      </w:tr>
      <w:tr w:rsidR="00300651" w:rsidRPr="00314FAF" w14:paraId="33D66A58" w14:textId="77777777" w:rsidTr="00F76C06">
        <w:trPr>
          <w:trHeight w:val="610"/>
        </w:trPr>
        <w:tc>
          <w:tcPr>
            <w:tcW w:w="495" w:type="dxa"/>
            <w:shd w:val="clear" w:color="auto" w:fill="auto"/>
            <w:noWrap/>
            <w:vAlign w:val="center"/>
            <w:hideMark/>
          </w:tcPr>
          <w:p w14:paraId="0807A703" w14:textId="77777777" w:rsidR="00C05093" w:rsidRPr="00314FAF" w:rsidRDefault="00C05093" w:rsidP="00C05093">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b</w:t>
            </w:r>
          </w:p>
        </w:tc>
        <w:tc>
          <w:tcPr>
            <w:tcW w:w="3735" w:type="dxa"/>
            <w:shd w:val="clear" w:color="auto" w:fill="auto"/>
            <w:vAlign w:val="center"/>
            <w:hideMark/>
          </w:tcPr>
          <w:p w14:paraId="289EC162" w14:textId="77777777" w:rsidR="00C05093" w:rsidRPr="00314FAF" w:rsidRDefault="00C05093" w:rsidP="00C05093">
            <w:pPr>
              <w:spacing w:after="0" w:line="240" w:lineRule="auto"/>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Operacija nije financijski završena prije predaje projektne prijave.</w:t>
            </w:r>
          </w:p>
        </w:tc>
        <w:tc>
          <w:tcPr>
            <w:tcW w:w="267" w:type="dxa"/>
            <w:shd w:val="clear" w:color="auto" w:fill="FFFFFF" w:themeFill="background1"/>
            <w:noWrap/>
            <w:vAlign w:val="center"/>
            <w:hideMark/>
          </w:tcPr>
          <w:p w14:paraId="6D6D9548" w14:textId="77777777" w:rsidR="00C05093" w:rsidRPr="00314FAF" w:rsidRDefault="00C05093" w:rsidP="00C05093">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 </w:t>
            </w:r>
          </w:p>
        </w:tc>
        <w:tc>
          <w:tcPr>
            <w:tcW w:w="985" w:type="dxa"/>
            <w:shd w:val="clear" w:color="auto" w:fill="FFFFFF" w:themeFill="background1"/>
            <w:vAlign w:val="center"/>
          </w:tcPr>
          <w:p w14:paraId="2004CC57" w14:textId="77777777" w:rsidR="00C05093" w:rsidRPr="00314FAF" w:rsidRDefault="00C05093" w:rsidP="00C05093">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DA</w:t>
            </w:r>
          </w:p>
        </w:tc>
        <w:tc>
          <w:tcPr>
            <w:tcW w:w="3851" w:type="dxa"/>
            <w:shd w:val="clear" w:color="auto" w:fill="FFFFFF" w:themeFill="background1"/>
            <w:vAlign w:val="center"/>
          </w:tcPr>
          <w:p w14:paraId="2B3BE53F" w14:textId="577F5D8E" w:rsidR="00C05093" w:rsidRPr="00314FAF" w:rsidRDefault="00C05093" w:rsidP="00E946E4">
            <w:pPr>
              <w:spacing w:after="0" w:line="240" w:lineRule="auto"/>
              <w:jc w:val="center"/>
              <w:rPr>
                <w:rFonts w:ascii="Calibri" w:eastAsia="Times New Roman" w:hAnsi="Calibri" w:cs="Calibri"/>
                <w:sz w:val="16"/>
                <w:szCs w:val="16"/>
                <w:lang w:eastAsia="en-GB"/>
              </w:rPr>
            </w:pPr>
            <w:r w:rsidRPr="00314FAF">
              <w:rPr>
                <w:rFonts w:ascii="Calibri" w:eastAsia="Times New Roman" w:hAnsi="Calibri" w:cs="Calibri"/>
                <w:sz w:val="16"/>
                <w:szCs w:val="16"/>
                <w:lang w:eastAsia="en-GB"/>
              </w:rPr>
              <w:t>Izjava prijavitelja</w:t>
            </w:r>
            <w:r w:rsidR="004D4EB2">
              <w:rPr>
                <w:rFonts w:ascii="Calibri" w:eastAsia="Times New Roman" w:hAnsi="Calibri" w:cs="Calibri"/>
                <w:sz w:val="16"/>
                <w:szCs w:val="16"/>
                <w:lang w:eastAsia="en-GB"/>
              </w:rPr>
              <w:t xml:space="preserve"> </w:t>
            </w:r>
          </w:p>
        </w:tc>
      </w:tr>
      <w:tr w:rsidR="00300651" w:rsidRPr="00314FAF" w14:paraId="00B3F9F2" w14:textId="77777777" w:rsidTr="00F76C06">
        <w:trPr>
          <w:trHeight w:val="516"/>
        </w:trPr>
        <w:tc>
          <w:tcPr>
            <w:tcW w:w="495" w:type="dxa"/>
            <w:shd w:val="clear" w:color="auto" w:fill="E2EFD9" w:themeFill="accent6" w:themeFillTint="33"/>
            <w:noWrap/>
            <w:vAlign w:val="center"/>
            <w:hideMark/>
          </w:tcPr>
          <w:p w14:paraId="43BA7E3F" w14:textId="77777777" w:rsidR="00C05093" w:rsidRPr="00314FAF" w:rsidRDefault="00C05093" w:rsidP="00C05093">
            <w:pPr>
              <w:spacing w:after="0" w:line="240" w:lineRule="auto"/>
              <w:jc w:val="center"/>
              <w:rPr>
                <w:rFonts w:ascii="Calibri" w:eastAsia="Times New Roman" w:hAnsi="Calibri" w:cs="Calibri"/>
                <w:b/>
                <w:bCs/>
                <w:color w:val="C00000"/>
                <w:lang w:eastAsia="en-GB"/>
              </w:rPr>
            </w:pPr>
            <w:r w:rsidRPr="00314FAF">
              <w:rPr>
                <w:rFonts w:ascii="Calibri" w:eastAsia="Times New Roman" w:hAnsi="Calibri" w:cs="Calibri"/>
                <w:b/>
                <w:bCs/>
                <w:color w:val="C00000"/>
                <w:lang w:eastAsia="en-GB"/>
              </w:rPr>
              <w:t>2.</w:t>
            </w:r>
          </w:p>
        </w:tc>
        <w:tc>
          <w:tcPr>
            <w:tcW w:w="8838" w:type="dxa"/>
            <w:gridSpan w:val="4"/>
            <w:shd w:val="clear" w:color="auto" w:fill="E2EFD9" w:themeFill="accent6" w:themeFillTint="33"/>
            <w:vAlign w:val="center"/>
            <w:hideMark/>
          </w:tcPr>
          <w:p w14:paraId="648A0D47" w14:textId="77777777" w:rsidR="00C05093" w:rsidRPr="00314FAF" w:rsidRDefault="00C05093" w:rsidP="00C05093">
            <w:pPr>
              <w:spacing w:after="0" w:line="240" w:lineRule="auto"/>
              <w:rPr>
                <w:rFonts w:ascii="Calibri" w:eastAsia="Times New Roman" w:hAnsi="Calibri" w:cs="Calibri"/>
                <w:b/>
                <w:bCs/>
                <w:lang w:eastAsia="en-GB"/>
              </w:rPr>
            </w:pPr>
            <w:r w:rsidRPr="00314FAF">
              <w:rPr>
                <w:rFonts w:ascii="Calibri" w:eastAsia="Times New Roman" w:hAnsi="Calibri" w:cs="Calibri"/>
                <w:b/>
                <w:bCs/>
                <w:color w:val="C00000"/>
                <w:lang w:eastAsia="en-GB"/>
              </w:rPr>
              <w:t>Administrativni, financijski, iskustveni i operativni kapaciteti Prijavitelja i ako je primjenjivo, Partnera</w:t>
            </w:r>
            <w:r w:rsidRPr="00314FAF">
              <w:rPr>
                <w:rFonts w:ascii="Calibri" w:eastAsia="Times New Roman" w:hAnsi="Calibri" w:cs="Calibri"/>
                <w:b/>
                <w:bCs/>
                <w:lang w:eastAsia="en-GB"/>
              </w:rPr>
              <w:t> </w:t>
            </w:r>
          </w:p>
          <w:p w14:paraId="1F2C4732" w14:textId="77777777" w:rsidR="00C05093" w:rsidRPr="00314FAF" w:rsidRDefault="00C05093" w:rsidP="00C05093">
            <w:pPr>
              <w:spacing w:after="0" w:line="240" w:lineRule="auto"/>
              <w:rPr>
                <w:rFonts w:ascii="Calibri" w:eastAsia="Times New Roman" w:hAnsi="Calibri" w:cs="Calibri"/>
                <w:b/>
                <w:bCs/>
                <w:lang w:eastAsia="en-GB"/>
              </w:rPr>
            </w:pPr>
          </w:p>
        </w:tc>
      </w:tr>
      <w:tr w:rsidR="00300651" w:rsidRPr="00314FAF" w14:paraId="6B820F01" w14:textId="77777777" w:rsidTr="00F76C06">
        <w:trPr>
          <w:trHeight w:val="398"/>
        </w:trPr>
        <w:tc>
          <w:tcPr>
            <w:tcW w:w="495" w:type="dxa"/>
            <w:shd w:val="clear" w:color="auto" w:fill="E2EFD9" w:themeFill="accent6" w:themeFillTint="33"/>
            <w:noWrap/>
            <w:vAlign w:val="center"/>
            <w:hideMark/>
          </w:tcPr>
          <w:p w14:paraId="138875E9" w14:textId="77777777" w:rsidR="00C05093" w:rsidRPr="00314FAF" w:rsidRDefault="00C05093" w:rsidP="00C05093">
            <w:pPr>
              <w:spacing w:after="0" w:line="240" w:lineRule="auto"/>
              <w:jc w:val="center"/>
              <w:rPr>
                <w:rFonts w:ascii="Calibri" w:eastAsia="Times New Roman" w:hAnsi="Calibri" w:cs="Calibri"/>
                <w:b/>
                <w:bCs/>
                <w:color w:val="C00000"/>
                <w:sz w:val="18"/>
                <w:szCs w:val="18"/>
                <w:lang w:eastAsia="en-GB"/>
              </w:rPr>
            </w:pPr>
            <w:r w:rsidRPr="00314FAF">
              <w:rPr>
                <w:rFonts w:ascii="Calibri" w:eastAsia="Times New Roman" w:hAnsi="Calibri" w:cs="Calibri"/>
                <w:b/>
                <w:bCs/>
                <w:color w:val="C00000"/>
                <w:sz w:val="18"/>
                <w:szCs w:val="18"/>
                <w:lang w:eastAsia="en-GB"/>
              </w:rPr>
              <w:t xml:space="preserve">2.1. </w:t>
            </w:r>
          </w:p>
        </w:tc>
        <w:tc>
          <w:tcPr>
            <w:tcW w:w="8838" w:type="dxa"/>
            <w:gridSpan w:val="4"/>
            <w:shd w:val="clear" w:color="auto" w:fill="E2EFD9" w:themeFill="accent6" w:themeFillTint="33"/>
            <w:vAlign w:val="center"/>
            <w:hideMark/>
          </w:tcPr>
          <w:p w14:paraId="75201993" w14:textId="77777777" w:rsidR="00C05093" w:rsidRPr="00314FAF" w:rsidRDefault="00C05093" w:rsidP="00C05093">
            <w:pPr>
              <w:spacing w:after="0" w:line="240" w:lineRule="auto"/>
              <w:rPr>
                <w:rFonts w:ascii="Calibri" w:eastAsia="Times New Roman" w:hAnsi="Calibri" w:cs="Calibri"/>
                <w:b/>
                <w:bCs/>
                <w:sz w:val="24"/>
                <w:szCs w:val="24"/>
                <w:lang w:eastAsia="en-GB"/>
              </w:rPr>
            </w:pPr>
            <w:r w:rsidRPr="00314FAF">
              <w:rPr>
                <w:rFonts w:ascii="Calibri" w:eastAsia="Times New Roman" w:hAnsi="Calibri" w:cs="Calibri"/>
                <w:b/>
                <w:bCs/>
                <w:color w:val="C00000"/>
                <w:sz w:val="18"/>
                <w:szCs w:val="18"/>
                <w:lang w:eastAsia="en-GB"/>
              </w:rPr>
              <w:t>Prijavitelj (i ako je primjenjivo, Partner) mora biti prihvatljiv u smislu pravne osobnosti</w:t>
            </w:r>
          </w:p>
        </w:tc>
      </w:tr>
      <w:tr w:rsidR="00300651" w:rsidRPr="00314FAF" w14:paraId="0B310C23" w14:textId="77777777" w:rsidTr="005977AE">
        <w:trPr>
          <w:trHeight w:val="436"/>
        </w:trPr>
        <w:tc>
          <w:tcPr>
            <w:tcW w:w="495" w:type="dxa"/>
            <w:shd w:val="clear" w:color="auto" w:fill="auto"/>
            <w:noWrap/>
            <w:vAlign w:val="center"/>
            <w:hideMark/>
          </w:tcPr>
          <w:p w14:paraId="77867F7D" w14:textId="77777777" w:rsidR="00C05093" w:rsidRPr="00314FAF" w:rsidRDefault="00C05093" w:rsidP="00C05093">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lastRenderedPageBreak/>
              <w:t>a</w:t>
            </w:r>
          </w:p>
        </w:tc>
        <w:tc>
          <w:tcPr>
            <w:tcW w:w="3735" w:type="dxa"/>
            <w:shd w:val="clear" w:color="auto" w:fill="auto"/>
            <w:vAlign w:val="center"/>
            <w:hideMark/>
          </w:tcPr>
          <w:p w14:paraId="7DD5CE6D" w14:textId="4D236829" w:rsidR="00C05093" w:rsidRPr="00314FAF" w:rsidRDefault="00C05093" w:rsidP="00C05093">
            <w:pPr>
              <w:spacing w:after="0" w:line="240" w:lineRule="auto"/>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 xml:space="preserve">Prijavitelji i </w:t>
            </w:r>
            <w:r w:rsidR="005977AE" w:rsidRPr="00314FAF">
              <w:rPr>
                <w:rFonts w:ascii="Calibri" w:eastAsia="Times New Roman" w:hAnsi="Calibri" w:cs="Calibri"/>
                <w:sz w:val="20"/>
                <w:szCs w:val="20"/>
                <w:lang w:eastAsia="en-GB"/>
              </w:rPr>
              <w:t>P</w:t>
            </w:r>
            <w:r w:rsidRPr="00314FAF">
              <w:rPr>
                <w:rFonts w:ascii="Calibri" w:eastAsia="Times New Roman" w:hAnsi="Calibri" w:cs="Calibri"/>
                <w:sz w:val="20"/>
                <w:szCs w:val="20"/>
                <w:lang w:eastAsia="en-GB"/>
              </w:rPr>
              <w:t>artneri ispunjavaju uvjete kako je navedeno u poglavljima 2.6.1.</w:t>
            </w:r>
            <w:r w:rsidR="00A61688" w:rsidRPr="00314FAF">
              <w:rPr>
                <w:rFonts w:ascii="Calibri" w:eastAsia="Times New Roman" w:hAnsi="Calibri" w:cs="Calibri"/>
                <w:sz w:val="20"/>
                <w:szCs w:val="20"/>
                <w:lang w:eastAsia="en-GB"/>
              </w:rPr>
              <w:t xml:space="preserve"> </w:t>
            </w:r>
            <w:r w:rsidR="005977AE" w:rsidRPr="00314FAF">
              <w:rPr>
                <w:rFonts w:ascii="Calibri" w:eastAsia="Times New Roman" w:hAnsi="Calibri" w:cs="Calibri"/>
                <w:sz w:val="20"/>
                <w:szCs w:val="20"/>
                <w:lang w:eastAsia="en-GB"/>
              </w:rPr>
              <w:t>i</w:t>
            </w:r>
            <w:r w:rsidRPr="00314FAF">
              <w:rPr>
                <w:rFonts w:ascii="Calibri" w:eastAsia="Times New Roman" w:hAnsi="Calibri" w:cs="Calibri"/>
                <w:sz w:val="20"/>
                <w:szCs w:val="20"/>
                <w:lang w:eastAsia="en-GB"/>
              </w:rPr>
              <w:t xml:space="preserve"> 2.6.2. Uput</w:t>
            </w:r>
            <w:r w:rsidR="005977AE" w:rsidRPr="00314FAF">
              <w:rPr>
                <w:rFonts w:ascii="Calibri" w:eastAsia="Times New Roman" w:hAnsi="Calibri" w:cs="Calibri"/>
                <w:sz w:val="20"/>
                <w:szCs w:val="20"/>
                <w:lang w:eastAsia="en-GB"/>
              </w:rPr>
              <w:t>a</w:t>
            </w:r>
            <w:r w:rsidRPr="00314FAF">
              <w:rPr>
                <w:rFonts w:ascii="Calibri" w:eastAsia="Times New Roman" w:hAnsi="Calibri" w:cs="Calibri"/>
                <w:sz w:val="20"/>
                <w:szCs w:val="20"/>
                <w:lang w:eastAsia="en-GB"/>
              </w:rPr>
              <w:t xml:space="preserve"> za prijavitelje.</w:t>
            </w:r>
          </w:p>
        </w:tc>
        <w:tc>
          <w:tcPr>
            <w:tcW w:w="267" w:type="dxa"/>
            <w:shd w:val="clear" w:color="auto" w:fill="FFFFFF" w:themeFill="background1"/>
            <w:noWrap/>
            <w:vAlign w:val="center"/>
            <w:hideMark/>
          </w:tcPr>
          <w:p w14:paraId="0E5D1AB8" w14:textId="77777777" w:rsidR="00C05093" w:rsidRPr="00314FAF" w:rsidRDefault="00C05093" w:rsidP="00C05093">
            <w:pPr>
              <w:spacing w:after="0" w:line="240" w:lineRule="auto"/>
              <w:jc w:val="center"/>
              <w:rPr>
                <w:rFonts w:ascii="Calibri" w:eastAsia="Times New Roman" w:hAnsi="Calibri" w:cs="Calibri"/>
                <w:sz w:val="20"/>
                <w:szCs w:val="20"/>
                <w:lang w:eastAsia="en-GB"/>
              </w:rPr>
            </w:pPr>
          </w:p>
        </w:tc>
        <w:tc>
          <w:tcPr>
            <w:tcW w:w="985" w:type="dxa"/>
            <w:shd w:val="clear" w:color="auto" w:fill="FFFFFF" w:themeFill="background1"/>
            <w:vAlign w:val="center"/>
          </w:tcPr>
          <w:p w14:paraId="24D6C6B5" w14:textId="77777777" w:rsidR="00C05093" w:rsidRPr="00314FAF" w:rsidRDefault="00C05093" w:rsidP="00C05093">
            <w:pPr>
              <w:spacing w:after="0" w:line="240" w:lineRule="auto"/>
              <w:jc w:val="center"/>
              <w:rPr>
                <w:rFonts w:ascii="Calibri" w:eastAsia="Times New Roman" w:hAnsi="Calibri" w:cs="Calibri"/>
                <w:sz w:val="20"/>
                <w:szCs w:val="20"/>
                <w:lang w:eastAsia="en-GB"/>
              </w:rPr>
            </w:pPr>
          </w:p>
          <w:p w14:paraId="5E91DAA1" w14:textId="77777777" w:rsidR="00C05093" w:rsidRPr="00314FAF" w:rsidRDefault="00C05093" w:rsidP="00C05093">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DA</w:t>
            </w:r>
          </w:p>
        </w:tc>
        <w:tc>
          <w:tcPr>
            <w:tcW w:w="3851" w:type="dxa"/>
            <w:shd w:val="clear" w:color="auto" w:fill="FFFFFF" w:themeFill="background1"/>
            <w:vAlign w:val="center"/>
          </w:tcPr>
          <w:p w14:paraId="6BE7866E" w14:textId="77777777" w:rsidR="00CE24EA" w:rsidRPr="00314FAF" w:rsidRDefault="00BA29BF" w:rsidP="00C05093">
            <w:pPr>
              <w:spacing w:after="0" w:line="240" w:lineRule="auto"/>
              <w:jc w:val="center"/>
              <w:rPr>
                <w:rFonts w:ascii="Calibri" w:eastAsia="Times New Roman" w:hAnsi="Calibri" w:cs="Calibri"/>
                <w:sz w:val="16"/>
                <w:szCs w:val="16"/>
                <w:lang w:eastAsia="en-GB"/>
              </w:rPr>
            </w:pPr>
            <w:r w:rsidRPr="00314FAF">
              <w:rPr>
                <w:rFonts w:ascii="Calibri" w:eastAsia="Times New Roman" w:hAnsi="Calibri" w:cs="Calibri"/>
                <w:sz w:val="16"/>
                <w:szCs w:val="16"/>
                <w:lang w:eastAsia="en-GB"/>
              </w:rPr>
              <w:t>Prijavni obrazac</w:t>
            </w:r>
          </w:p>
          <w:p w14:paraId="241BD14C" w14:textId="04A28620" w:rsidR="00CE24EA" w:rsidRPr="00314FAF" w:rsidRDefault="00CE24EA" w:rsidP="00C05093">
            <w:pPr>
              <w:spacing w:after="0" w:line="240" w:lineRule="auto"/>
              <w:jc w:val="center"/>
              <w:rPr>
                <w:rFonts w:ascii="Calibri" w:eastAsia="Times New Roman" w:hAnsi="Calibri" w:cs="Calibri"/>
                <w:sz w:val="16"/>
                <w:szCs w:val="16"/>
                <w:lang w:eastAsia="en-GB"/>
              </w:rPr>
            </w:pPr>
            <w:r w:rsidRPr="00314FAF">
              <w:rPr>
                <w:rFonts w:ascii="Calibri" w:eastAsia="Times New Roman" w:hAnsi="Calibri" w:cs="Calibri"/>
                <w:sz w:val="16"/>
                <w:szCs w:val="16"/>
                <w:lang w:eastAsia="en-GB"/>
              </w:rPr>
              <w:t>OPĆI PODACI O PRIJAVITELJU</w:t>
            </w:r>
          </w:p>
          <w:p w14:paraId="1B19DD69" w14:textId="6FAD3471" w:rsidR="00CE24EA" w:rsidRPr="00314FAF" w:rsidRDefault="00CE24EA" w:rsidP="00C05093">
            <w:pPr>
              <w:spacing w:after="0" w:line="240" w:lineRule="auto"/>
              <w:jc w:val="center"/>
              <w:rPr>
                <w:rFonts w:ascii="Calibri" w:eastAsia="Times New Roman" w:hAnsi="Calibri" w:cs="Calibri"/>
                <w:sz w:val="16"/>
                <w:szCs w:val="16"/>
                <w:lang w:eastAsia="en-GB"/>
              </w:rPr>
            </w:pPr>
            <w:r w:rsidRPr="00314FAF">
              <w:rPr>
                <w:rFonts w:ascii="Calibri" w:eastAsia="Times New Roman" w:hAnsi="Calibri" w:cs="Calibri"/>
                <w:sz w:val="16"/>
                <w:szCs w:val="16"/>
                <w:lang w:eastAsia="en-GB"/>
              </w:rPr>
              <w:t>OPĆI PODACI O PARTNERU</w:t>
            </w:r>
          </w:p>
          <w:p w14:paraId="2BE6A771" w14:textId="77777777" w:rsidR="00E946E4" w:rsidRPr="00314FAF" w:rsidRDefault="00E946E4" w:rsidP="00C05093">
            <w:pPr>
              <w:spacing w:after="0" w:line="240" w:lineRule="auto"/>
              <w:jc w:val="center"/>
              <w:rPr>
                <w:rFonts w:ascii="Calibri" w:eastAsia="Times New Roman" w:hAnsi="Calibri" w:cs="Calibri"/>
                <w:sz w:val="16"/>
                <w:szCs w:val="16"/>
                <w:lang w:eastAsia="en-GB"/>
              </w:rPr>
            </w:pPr>
          </w:p>
          <w:p w14:paraId="1C7D3A44" w14:textId="468CD7F9" w:rsidR="00C05093" w:rsidRPr="00314FAF" w:rsidRDefault="00E946E4" w:rsidP="00C05093">
            <w:pPr>
              <w:spacing w:after="0" w:line="240" w:lineRule="auto"/>
              <w:jc w:val="center"/>
              <w:rPr>
                <w:rFonts w:ascii="Calibri" w:eastAsia="Times New Roman" w:hAnsi="Calibri" w:cs="Calibri"/>
                <w:sz w:val="16"/>
                <w:szCs w:val="16"/>
                <w:lang w:eastAsia="en-GB"/>
              </w:rPr>
            </w:pPr>
            <w:r w:rsidRPr="00314FAF">
              <w:rPr>
                <w:rFonts w:ascii="Calibri" w:eastAsia="Times New Roman" w:hAnsi="Calibri" w:cs="Calibri"/>
                <w:sz w:val="16"/>
                <w:szCs w:val="16"/>
                <w:lang w:eastAsia="en-GB"/>
              </w:rPr>
              <w:t>I</w:t>
            </w:r>
            <w:r w:rsidR="00BA29BF" w:rsidRPr="00314FAF">
              <w:rPr>
                <w:rFonts w:ascii="Calibri" w:eastAsia="Times New Roman" w:hAnsi="Calibri" w:cs="Calibri"/>
                <w:sz w:val="16"/>
                <w:szCs w:val="16"/>
                <w:lang w:eastAsia="en-GB"/>
              </w:rPr>
              <w:t xml:space="preserve">zvori provjere </w:t>
            </w:r>
            <w:r w:rsidR="00CE24EA" w:rsidRPr="00314FAF">
              <w:rPr>
                <w:rFonts w:ascii="Calibri" w:eastAsia="Times New Roman" w:hAnsi="Calibri" w:cs="Calibri"/>
                <w:sz w:val="16"/>
                <w:szCs w:val="16"/>
                <w:lang w:eastAsia="en-GB"/>
              </w:rPr>
              <w:t xml:space="preserve">navedeni </w:t>
            </w:r>
            <w:r w:rsidR="00BA29BF" w:rsidRPr="00314FAF">
              <w:rPr>
                <w:rFonts w:ascii="Calibri" w:eastAsia="Times New Roman" w:hAnsi="Calibri" w:cs="Calibri"/>
                <w:sz w:val="16"/>
                <w:szCs w:val="16"/>
                <w:lang w:eastAsia="en-GB"/>
              </w:rPr>
              <w:t xml:space="preserve">u točkama 2.6.1 i 2.6.2. UzP-a </w:t>
            </w:r>
          </w:p>
        </w:tc>
      </w:tr>
      <w:tr w:rsidR="000C7644" w:rsidRPr="00314FAF" w14:paraId="39360B1C" w14:textId="77777777" w:rsidTr="00F76C06">
        <w:trPr>
          <w:trHeight w:val="739"/>
        </w:trPr>
        <w:tc>
          <w:tcPr>
            <w:tcW w:w="495" w:type="dxa"/>
            <w:shd w:val="clear" w:color="auto" w:fill="E2EFD9" w:themeFill="accent6" w:themeFillTint="33"/>
            <w:noWrap/>
            <w:vAlign w:val="center"/>
            <w:hideMark/>
          </w:tcPr>
          <w:p w14:paraId="73AB4E7D" w14:textId="77777777" w:rsidR="00C05093" w:rsidRPr="00314FAF" w:rsidRDefault="00C05093" w:rsidP="00C05093">
            <w:pPr>
              <w:spacing w:after="0" w:line="240" w:lineRule="auto"/>
              <w:jc w:val="center"/>
              <w:rPr>
                <w:rFonts w:ascii="Calibri" w:eastAsia="Times New Roman" w:hAnsi="Calibri" w:cs="Calibri"/>
                <w:b/>
                <w:bCs/>
                <w:color w:val="C00000"/>
                <w:sz w:val="18"/>
                <w:szCs w:val="18"/>
                <w:lang w:eastAsia="en-GB"/>
              </w:rPr>
            </w:pPr>
            <w:r w:rsidRPr="00314FAF">
              <w:rPr>
                <w:rFonts w:ascii="Calibri" w:eastAsia="Times New Roman" w:hAnsi="Calibri" w:cs="Calibri"/>
                <w:b/>
                <w:bCs/>
                <w:color w:val="C00000"/>
                <w:sz w:val="18"/>
                <w:szCs w:val="18"/>
                <w:lang w:eastAsia="en-GB"/>
              </w:rPr>
              <w:t xml:space="preserve">2.2. </w:t>
            </w:r>
          </w:p>
        </w:tc>
        <w:tc>
          <w:tcPr>
            <w:tcW w:w="3735" w:type="dxa"/>
            <w:shd w:val="clear" w:color="auto" w:fill="E2EFD9" w:themeFill="accent6" w:themeFillTint="33"/>
            <w:vAlign w:val="center"/>
            <w:hideMark/>
          </w:tcPr>
          <w:p w14:paraId="0DEEFEF5" w14:textId="77421DF4" w:rsidR="00C05093" w:rsidRPr="00314FAF" w:rsidRDefault="00C05093" w:rsidP="00C05093">
            <w:pPr>
              <w:spacing w:after="0" w:line="240" w:lineRule="auto"/>
              <w:rPr>
                <w:rFonts w:ascii="Calibri" w:eastAsia="Times New Roman" w:hAnsi="Calibri" w:cs="Calibri"/>
                <w:b/>
                <w:bCs/>
                <w:color w:val="C00000"/>
                <w:sz w:val="18"/>
                <w:szCs w:val="18"/>
                <w:lang w:eastAsia="en-GB"/>
              </w:rPr>
            </w:pPr>
            <w:r w:rsidRPr="00314FAF">
              <w:rPr>
                <w:rFonts w:ascii="Calibri" w:eastAsia="Times New Roman" w:hAnsi="Calibri" w:cs="Calibri"/>
                <w:b/>
                <w:bCs/>
                <w:color w:val="C00000"/>
                <w:sz w:val="18"/>
                <w:szCs w:val="18"/>
                <w:lang w:eastAsia="en-GB"/>
              </w:rPr>
              <w:t xml:space="preserve">Prijavitelj i Partner, ukoliko je primjenjivo, zajednički moraju posjedovati minimalne financijske, administrativne i operativne kapacitete za provedbu aktivnosti </w:t>
            </w:r>
          </w:p>
        </w:tc>
        <w:tc>
          <w:tcPr>
            <w:tcW w:w="5103" w:type="dxa"/>
            <w:gridSpan w:val="3"/>
            <w:shd w:val="clear" w:color="auto" w:fill="E2EFD9" w:themeFill="accent6" w:themeFillTint="33"/>
            <w:vAlign w:val="center"/>
            <w:hideMark/>
          </w:tcPr>
          <w:p w14:paraId="24B7C610" w14:textId="24464BE4" w:rsidR="00C05093" w:rsidRPr="00314FAF" w:rsidRDefault="00C05093" w:rsidP="00C05093">
            <w:pPr>
              <w:spacing w:after="0" w:line="240" w:lineRule="auto"/>
              <w:rPr>
                <w:rFonts w:ascii="Calibri" w:eastAsia="Times New Roman" w:hAnsi="Calibri" w:cs="Calibri"/>
                <w:b/>
                <w:bCs/>
                <w:sz w:val="16"/>
                <w:szCs w:val="16"/>
                <w:lang w:eastAsia="en-GB"/>
              </w:rPr>
            </w:pPr>
          </w:p>
        </w:tc>
      </w:tr>
      <w:tr w:rsidR="00300651" w:rsidRPr="00314FAF" w14:paraId="5CE0903D" w14:textId="77777777" w:rsidTr="005977AE">
        <w:trPr>
          <w:trHeight w:val="518"/>
        </w:trPr>
        <w:tc>
          <w:tcPr>
            <w:tcW w:w="495" w:type="dxa"/>
            <w:shd w:val="clear" w:color="auto" w:fill="auto"/>
            <w:noWrap/>
            <w:vAlign w:val="center"/>
            <w:hideMark/>
          </w:tcPr>
          <w:p w14:paraId="69550CF5" w14:textId="77777777" w:rsidR="00C05093" w:rsidRPr="00314FAF" w:rsidRDefault="00C05093" w:rsidP="00C05093">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a</w:t>
            </w:r>
          </w:p>
        </w:tc>
        <w:tc>
          <w:tcPr>
            <w:tcW w:w="3735" w:type="dxa"/>
            <w:shd w:val="clear" w:color="auto" w:fill="auto"/>
            <w:vAlign w:val="center"/>
            <w:hideMark/>
          </w:tcPr>
          <w:p w14:paraId="7EDF0065" w14:textId="53CA1447" w:rsidR="00C05093" w:rsidRPr="00314FAF" w:rsidRDefault="00C05093" w:rsidP="00C05093">
            <w:pPr>
              <w:spacing w:after="0" w:line="240" w:lineRule="auto"/>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 xml:space="preserve">Na razini </w:t>
            </w:r>
            <w:r w:rsidR="005977AE" w:rsidRPr="00314FAF">
              <w:rPr>
                <w:rFonts w:ascii="Calibri" w:eastAsia="Times New Roman" w:hAnsi="Calibri" w:cs="Calibri"/>
                <w:sz w:val="20"/>
                <w:szCs w:val="20"/>
                <w:lang w:eastAsia="en-GB"/>
              </w:rPr>
              <w:t>P</w:t>
            </w:r>
            <w:r w:rsidRPr="00314FAF">
              <w:rPr>
                <w:rFonts w:ascii="Calibri" w:eastAsia="Times New Roman" w:hAnsi="Calibri" w:cs="Calibri"/>
                <w:sz w:val="20"/>
                <w:szCs w:val="20"/>
                <w:lang w:eastAsia="en-GB"/>
              </w:rPr>
              <w:t xml:space="preserve">rijavitelja i </w:t>
            </w:r>
            <w:r w:rsidR="005977AE" w:rsidRPr="00314FAF">
              <w:rPr>
                <w:rFonts w:ascii="Calibri" w:eastAsia="Times New Roman" w:hAnsi="Calibri" w:cs="Calibri"/>
                <w:sz w:val="20"/>
                <w:szCs w:val="20"/>
                <w:lang w:eastAsia="en-GB"/>
              </w:rPr>
              <w:t>P</w:t>
            </w:r>
            <w:r w:rsidRPr="00314FAF">
              <w:rPr>
                <w:rFonts w:ascii="Calibri" w:eastAsia="Times New Roman" w:hAnsi="Calibri" w:cs="Calibri"/>
                <w:sz w:val="20"/>
                <w:szCs w:val="20"/>
                <w:lang w:eastAsia="en-GB"/>
              </w:rPr>
              <w:t>artnera (ako je primjenjivo) kumulativno je ostvareno najmanje 25 % prihoda u 202</w:t>
            </w:r>
            <w:r w:rsidR="00094CFE" w:rsidRPr="00314FAF">
              <w:rPr>
                <w:rFonts w:ascii="Calibri" w:eastAsia="Times New Roman" w:hAnsi="Calibri" w:cs="Calibri"/>
                <w:sz w:val="20"/>
                <w:szCs w:val="20"/>
                <w:lang w:eastAsia="en-GB"/>
              </w:rPr>
              <w:t>3</w:t>
            </w:r>
            <w:r w:rsidRPr="00314FAF">
              <w:rPr>
                <w:rFonts w:ascii="Calibri" w:eastAsia="Times New Roman" w:hAnsi="Calibri" w:cs="Calibri"/>
                <w:sz w:val="20"/>
                <w:szCs w:val="20"/>
                <w:lang w:eastAsia="en-GB"/>
              </w:rPr>
              <w:t>. godini u odnosu na ukupne planirane prihvatljive troškove projekta.</w:t>
            </w:r>
          </w:p>
        </w:tc>
        <w:tc>
          <w:tcPr>
            <w:tcW w:w="267" w:type="dxa"/>
            <w:shd w:val="clear" w:color="auto" w:fill="FFFFFF" w:themeFill="background1"/>
            <w:noWrap/>
            <w:vAlign w:val="center"/>
            <w:hideMark/>
          </w:tcPr>
          <w:p w14:paraId="4C1F2A63" w14:textId="77777777" w:rsidR="00C05093" w:rsidRPr="00314FAF" w:rsidRDefault="00C05093" w:rsidP="00C05093">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 </w:t>
            </w:r>
          </w:p>
        </w:tc>
        <w:tc>
          <w:tcPr>
            <w:tcW w:w="985" w:type="dxa"/>
            <w:shd w:val="clear" w:color="auto" w:fill="FFFFFF" w:themeFill="background1"/>
            <w:vAlign w:val="center"/>
          </w:tcPr>
          <w:p w14:paraId="62A9F001" w14:textId="77777777" w:rsidR="00C05093" w:rsidRPr="00314FAF" w:rsidRDefault="00C05093" w:rsidP="00C05093">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DA</w:t>
            </w:r>
          </w:p>
        </w:tc>
        <w:tc>
          <w:tcPr>
            <w:tcW w:w="3851" w:type="dxa"/>
            <w:shd w:val="clear" w:color="auto" w:fill="FFFFFF" w:themeFill="background1"/>
            <w:vAlign w:val="center"/>
          </w:tcPr>
          <w:p w14:paraId="2C69409D" w14:textId="6403738C" w:rsidR="00C05093" w:rsidRPr="00314FAF" w:rsidRDefault="00E946E4" w:rsidP="00CE24EA">
            <w:pPr>
              <w:spacing w:after="0" w:line="240" w:lineRule="auto"/>
              <w:jc w:val="center"/>
              <w:rPr>
                <w:rFonts w:ascii="Calibri" w:eastAsia="Times New Roman" w:hAnsi="Calibri" w:cs="Calibri"/>
                <w:sz w:val="16"/>
                <w:szCs w:val="16"/>
                <w:lang w:eastAsia="en-GB"/>
              </w:rPr>
            </w:pPr>
            <w:r w:rsidRPr="00314FAF">
              <w:rPr>
                <w:rFonts w:ascii="Calibri" w:eastAsia="Times New Roman" w:hAnsi="Calibri" w:cs="Calibri"/>
                <w:sz w:val="16"/>
                <w:szCs w:val="16"/>
                <w:lang w:eastAsia="en-GB"/>
              </w:rPr>
              <w:t>I</w:t>
            </w:r>
            <w:r w:rsidR="00C05093" w:rsidRPr="00314FAF">
              <w:rPr>
                <w:rFonts w:ascii="Calibri" w:eastAsia="Times New Roman" w:hAnsi="Calibri" w:cs="Calibri"/>
                <w:sz w:val="16"/>
                <w:szCs w:val="16"/>
                <w:lang w:eastAsia="en-GB"/>
              </w:rPr>
              <w:t>zvori provjere navedeni u točki 2.6.3. UzP</w:t>
            </w:r>
          </w:p>
        </w:tc>
      </w:tr>
      <w:tr w:rsidR="00300651" w:rsidRPr="00314FAF" w14:paraId="18DA1BD5" w14:textId="77777777" w:rsidTr="005977AE">
        <w:trPr>
          <w:trHeight w:val="750"/>
        </w:trPr>
        <w:tc>
          <w:tcPr>
            <w:tcW w:w="495" w:type="dxa"/>
            <w:shd w:val="clear" w:color="auto" w:fill="auto"/>
            <w:noWrap/>
            <w:vAlign w:val="center"/>
            <w:hideMark/>
          </w:tcPr>
          <w:p w14:paraId="2E0A5FC2" w14:textId="77777777" w:rsidR="00C05093" w:rsidRPr="00314FAF" w:rsidRDefault="00C05093" w:rsidP="00C05093">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b</w:t>
            </w:r>
          </w:p>
        </w:tc>
        <w:tc>
          <w:tcPr>
            <w:tcW w:w="3735" w:type="dxa"/>
            <w:shd w:val="clear" w:color="auto" w:fill="auto"/>
            <w:vAlign w:val="center"/>
            <w:hideMark/>
          </w:tcPr>
          <w:p w14:paraId="5F086905" w14:textId="7374AF40" w:rsidR="00C05093" w:rsidRPr="00314FAF" w:rsidRDefault="00C05093" w:rsidP="00C05093">
            <w:pPr>
              <w:spacing w:after="0" w:line="240" w:lineRule="auto"/>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 xml:space="preserve">Prijavitelj ili </w:t>
            </w:r>
            <w:r w:rsidR="005977AE" w:rsidRPr="00314FAF">
              <w:rPr>
                <w:rFonts w:ascii="Calibri" w:eastAsia="Times New Roman" w:hAnsi="Calibri" w:cs="Calibri"/>
                <w:sz w:val="20"/>
                <w:szCs w:val="20"/>
                <w:lang w:eastAsia="en-GB"/>
              </w:rPr>
              <w:t>P</w:t>
            </w:r>
            <w:r w:rsidRPr="00314FAF">
              <w:rPr>
                <w:rFonts w:ascii="Calibri" w:eastAsia="Times New Roman" w:hAnsi="Calibri" w:cs="Calibri"/>
                <w:sz w:val="20"/>
                <w:szCs w:val="20"/>
                <w:lang w:eastAsia="en-GB"/>
              </w:rPr>
              <w:t>artner (ako je primjenjivo) ima zaposlenu najmanje jednu osobu u 202</w:t>
            </w:r>
            <w:r w:rsidR="00094CFE" w:rsidRPr="00314FAF">
              <w:rPr>
                <w:rFonts w:ascii="Calibri" w:eastAsia="Times New Roman" w:hAnsi="Calibri" w:cs="Calibri"/>
                <w:sz w:val="20"/>
                <w:szCs w:val="20"/>
                <w:lang w:eastAsia="en-GB"/>
              </w:rPr>
              <w:t>3</w:t>
            </w:r>
            <w:r w:rsidRPr="00314FAF">
              <w:rPr>
                <w:rFonts w:ascii="Calibri" w:eastAsia="Times New Roman" w:hAnsi="Calibri" w:cs="Calibri"/>
                <w:sz w:val="20"/>
                <w:szCs w:val="20"/>
                <w:lang w:eastAsia="en-GB"/>
              </w:rPr>
              <w:t>. godini</w:t>
            </w:r>
            <w:r w:rsidR="00244D35" w:rsidRPr="00314FAF">
              <w:rPr>
                <w:rFonts w:ascii="Calibri" w:eastAsia="Times New Roman" w:hAnsi="Calibri" w:cs="Calibri"/>
                <w:sz w:val="20"/>
                <w:szCs w:val="20"/>
                <w:lang w:eastAsia="en-GB"/>
              </w:rPr>
              <w:t>.</w:t>
            </w:r>
          </w:p>
        </w:tc>
        <w:tc>
          <w:tcPr>
            <w:tcW w:w="267" w:type="dxa"/>
            <w:shd w:val="clear" w:color="auto" w:fill="FFFFFF" w:themeFill="background1"/>
            <w:noWrap/>
            <w:vAlign w:val="center"/>
            <w:hideMark/>
          </w:tcPr>
          <w:p w14:paraId="60B1D2F6" w14:textId="77777777" w:rsidR="00C05093" w:rsidRPr="00314FAF" w:rsidRDefault="00C05093" w:rsidP="00C05093">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 </w:t>
            </w:r>
          </w:p>
        </w:tc>
        <w:tc>
          <w:tcPr>
            <w:tcW w:w="985" w:type="dxa"/>
            <w:shd w:val="clear" w:color="auto" w:fill="FFFFFF" w:themeFill="background1"/>
            <w:vAlign w:val="center"/>
          </w:tcPr>
          <w:p w14:paraId="20F701A8" w14:textId="77777777" w:rsidR="00C05093" w:rsidRPr="00314FAF" w:rsidRDefault="00C05093" w:rsidP="00C05093">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DA</w:t>
            </w:r>
          </w:p>
        </w:tc>
        <w:tc>
          <w:tcPr>
            <w:tcW w:w="3851" w:type="dxa"/>
            <w:shd w:val="clear" w:color="auto" w:fill="FFFFFF" w:themeFill="background1"/>
            <w:vAlign w:val="center"/>
          </w:tcPr>
          <w:p w14:paraId="6F1F858A" w14:textId="77777777" w:rsidR="00832B43" w:rsidRPr="00314FAF" w:rsidRDefault="00832B43" w:rsidP="00E37E93">
            <w:pPr>
              <w:spacing w:after="0" w:line="240" w:lineRule="auto"/>
              <w:jc w:val="center"/>
              <w:rPr>
                <w:rFonts w:ascii="Calibri" w:eastAsia="Times New Roman" w:hAnsi="Calibri" w:cs="Calibri"/>
                <w:sz w:val="16"/>
                <w:szCs w:val="16"/>
                <w:lang w:eastAsia="en-GB"/>
              </w:rPr>
            </w:pPr>
          </w:p>
          <w:p w14:paraId="3F075F26" w14:textId="7A0038DF" w:rsidR="00C05093" w:rsidRPr="00314FAF" w:rsidRDefault="00E946E4" w:rsidP="00CE24EA">
            <w:pPr>
              <w:spacing w:after="0" w:line="240" w:lineRule="auto"/>
              <w:jc w:val="center"/>
              <w:rPr>
                <w:rFonts w:ascii="Calibri" w:eastAsia="Times New Roman" w:hAnsi="Calibri" w:cs="Calibri"/>
                <w:sz w:val="16"/>
                <w:szCs w:val="16"/>
                <w:lang w:eastAsia="en-GB"/>
              </w:rPr>
            </w:pPr>
            <w:r w:rsidRPr="00314FAF">
              <w:rPr>
                <w:rFonts w:ascii="Calibri" w:eastAsia="Times New Roman" w:hAnsi="Calibri" w:cs="Calibri"/>
                <w:sz w:val="16"/>
                <w:szCs w:val="16"/>
                <w:lang w:eastAsia="en-GB"/>
              </w:rPr>
              <w:t>I</w:t>
            </w:r>
            <w:r w:rsidR="00C05093" w:rsidRPr="00314FAF">
              <w:rPr>
                <w:rFonts w:ascii="Calibri" w:eastAsia="Times New Roman" w:hAnsi="Calibri" w:cs="Calibri"/>
                <w:sz w:val="16"/>
                <w:szCs w:val="16"/>
                <w:lang w:eastAsia="en-GB"/>
              </w:rPr>
              <w:t>zvori provjere naveden</w:t>
            </w:r>
            <w:r w:rsidR="00CE24EA" w:rsidRPr="00314FAF">
              <w:rPr>
                <w:rFonts w:ascii="Calibri" w:eastAsia="Times New Roman" w:hAnsi="Calibri" w:cs="Calibri"/>
                <w:sz w:val="16"/>
                <w:szCs w:val="16"/>
                <w:lang w:eastAsia="en-GB"/>
              </w:rPr>
              <w:t>i</w:t>
            </w:r>
            <w:r w:rsidR="00C05093" w:rsidRPr="00314FAF">
              <w:rPr>
                <w:rFonts w:ascii="Calibri" w:eastAsia="Times New Roman" w:hAnsi="Calibri" w:cs="Calibri"/>
                <w:sz w:val="16"/>
                <w:szCs w:val="16"/>
                <w:lang w:eastAsia="en-GB"/>
              </w:rPr>
              <w:t xml:space="preserve"> u točki 2.6.3. Uz</w:t>
            </w:r>
            <w:r w:rsidRPr="00314FAF">
              <w:rPr>
                <w:rFonts w:ascii="Calibri" w:eastAsia="Times New Roman" w:hAnsi="Calibri" w:cs="Calibri"/>
                <w:sz w:val="16"/>
                <w:szCs w:val="16"/>
                <w:lang w:eastAsia="en-GB"/>
              </w:rPr>
              <w:t>P</w:t>
            </w:r>
          </w:p>
        </w:tc>
      </w:tr>
      <w:tr w:rsidR="00300651" w:rsidRPr="00314FAF" w14:paraId="02A4F367" w14:textId="77777777" w:rsidTr="00F76C06">
        <w:trPr>
          <w:trHeight w:val="605"/>
        </w:trPr>
        <w:tc>
          <w:tcPr>
            <w:tcW w:w="495" w:type="dxa"/>
            <w:shd w:val="clear" w:color="auto" w:fill="E2EFD9" w:themeFill="accent6" w:themeFillTint="33"/>
            <w:noWrap/>
            <w:vAlign w:val="center"/>
          </w:tcPr>
          <w:p w14:paraId="468A5484" w14:textId="6D2225E7" w:rsidR="00300651" w:rsidRPr="00314FAF" w:rsidRDefault="00300651" w:rsidP="00C05093">
            <w:pPr>
              <w:spacing w:after="0" w:line="240" w:lineRule="auto"/>
              <w:jc w:val="center"/>
              <w:rPr>
                <w:rFonts w:ascii="Calibri" w:eastAsia="Times New Roman" w:hAnsi="Calibri" w:cs="Calibri"/>
                <w:b/>
                <w:bCs/>
                <w:color w:val="C00000"/>
                <w:sz w:val="18"/>
                <w:szCs w:val="18"/>
                <w:lang w:eastAsia="en-GB"/>
              </w:rPr>
            </w:pPr>
            <w:r w:rsidRPr="00314FAF">
              <w:rPr>
                <w:rFonts w:ascii="Calibri" w:eastAsia="Times New Roman" w:hAnsi="Calibri" w:cs="Calibri"/>
                <w:b/>
                <w:bCs/>
                <w:color w:val="C00000"/>
                <w:sz w:val="18"/>
                <w:szCs w:val="18"/>
                <w:lang w:eastAsia="en-GB"/>
              </w:rPr>
              <w:t>2.3</w:t>
            </w:r>
            <w:r w:rsidR="004F5BC5">
              <w:rPr>
                <w:rFonts w:ascii="Calibri" w:eastAsia="Times New Roman" w:hAnsi="Calibri" w:cs="Calibri"/>
                <w:b/>
                <w:bCs/>
                <w:color w:val="C00000"/>
                <w:sz w:val="18"/>
                <w:szCs w:val="18"/>
                <w:lang w:eastAsia="en-GB"/>
              </w:rPr>
              <w:t>.</w:t>
            </w:r>
          </w:p>
        </w:tc>
        <w:tc>
          <w:tcPr>
            <w:tcW w:w="8838" w:type="dxa"/>
            <w:gridSpan w:val="4"/>
            <w:shd w:val="clear" w:color="auto" w:fill="E2EFD9" w:themeFill="accent6" w:themeFillTint="33"/>
            <w:vAlign w:val="center"/>
          </w:tcPr>
          <w:p w14:paraId="36AC14C1" w14:textId="27179D75" w:rsidR="00300651" w:rsidRPr="00314FAF" w:rsidRDefault="00300651" w:rsidP="00300651">
            <w:pPr>
              <w:spacing w:after="0" w:line="240" w:lineRule="auto"/>
              <w:rPr>
                <w:rFonts w:ascii="Calibri" w:eastAsia="Times New Roman" w:hAnsi="Calibri" w:cs="Calibri"/>
                <w:sz w:val="16"/>
                <w:szCs w:val="16"/>
                <w:lang w:eastAsia="en-GB"/>
              </w:rPr>
            </w:pPr>
            <w:r w:rsidRPr="00314FAF">
              <w:rPr>
                <w:rFonts w:ascii="Calibri" w:eastAsia="Times New Roman" w:hAnsi="Calibri" w:cs="Calibri"/>
                <w:b/>
                <w:bCs/>
                <w:color w:val="C00000"/>
                <w:sz w:val="18"/>
                <w:szCs w:val="18"/>
                <w:lang w:eastAsia="en-GB"/>
              </w:rPr>
              <w:t>Ne postoje osnove za isključenje Prijavitelja/Partnera</w:t>
            </w:r>
            <w:r w:rsidR="004D4EB2">
              <w:rPr>
                <w:rFonts w:ascii="Calibri" w:eastAsia="Times New Roman" w:hAnsi="Calibri" w:cs="Calibri"/>
                <w:b/>
                <w:bCs/>
                <w:color w:val="C00000"/>
                <w:sz w:val="18"/>
                <w:szCs w:val="18"/>
                <w:lang w:eastAsia="en-GB"/>
              </w:rPr>
              <w:t xml:space="preserve"> </w:t>
            </w:r>
          </w:p>
        </w:tc>
      </w:tr>
      <w:tr w:rsidR="00300651" w:rsidRPr="00314FAF" w14:paraId="1CDF4358" w14:textId="77777777" w:rsidTr="005977AE">
        <w:trPr>
          <w:trHeight w:val="801"/>
        </w:trPr>
        <w:tc>
          <w:tcPr>
            <w:tcW w:w="495" w:type="dxa"/>
            <w:shd w:val="clear" w:color="auto" w:fill="auto"/>
            <w:noWrap/>
            <w:vAlign w:val="center"/>
            <w:hideMark/>
          </w:tcPr>
          <w:p w14:paraId="53F2CE5A" w14:textId="77777777" w:rsidR="00C05093" w:rsidRPr="00314FAF" w:rsidRDefault="00C05093" w:rsidP="00C05093">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a</w:t>
            </w:r>
          </w:p>
        </w:tc>
        <w:tc>
          <w:tcPr>
            <w:tcW w:w="3735" w:type="dxa"/>
            <w:shd w:val="clear" w:color="auto" w:fill="auto"/>
            <w:vAlign w:val="center"/>
            <w:hideMark/>
          </w:tcPr>
          <w:p w14:paraId="24E32797" w14:textId="753A5838" w:rsidR="00C05093" w:rsidRPr="00314FAF" w:rsidRDefault="00C05093" w:rsidP="00C05093">
            <w:pPr>
              <w:spacing w:after="0" w:line="240" w:lineRule="auto"/>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 xml:space="preserve">Ne postoje osnove za isključenje </w:t>
            </w:r>
            <w:r w:rsidR="005977AE" w:rsidRPr="00314FAF">
              <w:rPr>
                <w:rFonts w:ascii="Calibri" w:eastAsia="Times New Roman" w:hAnsi="Calibri" w:cs="Calibri"/>
                <w:sz w:val="20"/>
                <w:szCs w:val="20"/>
                <w:lang w:eastAsia="en-GB"/>
              </w:rPr>
              <w:t>P</w:t>
            </w:r>
            <w:r w:rsidRPr="00314FAF">
              <w:rPr>
                <w:rFonts w:ascii="Calibri" w:eastAsia="Times New Roman" w:hAnsi="Calibri" w:cs="Calibri"/>
                <w:sz w:val="20"/>
                <w:szCs w:val="20"/>
                <w:lang w:eastAsia="en-GB"/>
              </w:rPr>
              <w:t xml:space="preserve">rijavitelja i </w:t>
            </w:r>
            <w:r w:rsidR="005977AE" w:rsidRPr="00314FAF">
              <w:rPr>
                <w:rFonts w:ascii="Calibri" w:eastAsia="Times New Roman" w:hAnsi="Calibri" w:cs="Calibri"/>
                <w:sz w:val="20"/>
                <w:szCs w:val="20"/>
                <w:lang w:eastAsia="en-GB"/>
              </w:rPr>
              <w:t>P</w:t>
            </w:r>
            <w:r w:rsidRPr="00314FAF">
              <w:rPr>
                <w:rFonts w:ascii="Calibri" w:eastAsia="Times New Roman" w:hAnsi="Calibri" w:cs="Calibri"/>
                <w:sz w:val="20"/>
                <w:szCs w:val="20"/>
                <w:lang w:eastAsia="en-GB"/>
              </w:rPr>
              <w:t>artnera iz postupka dodjele bespovratnih sredstava naveden</w:t>
            </w:r>
            <w:r w:rsidR="005977AE" w:rsidRPr="00314FAF">
              <w:rPr>
                <w:rFonts w:ascii="Calibri" w:eastAsia="Times New Roman" w:hAnsi="Calibri" w:cs="Calibri"/>
                <w:sz w:val="20"/>
                <w:szCs w:val="20"/>
                <w:lang w:eastAsia="en-GB"/>
              </w:rPr>
              <w:t>e</w:t>
            </w:r>
            <w:r w:rsidRPr="00314FAF">
              <w:rPr>
                <w:rFonts w:ascii="Calibri" w:eastAsia="Times New Roman" w:hAnsi="Calibri" w:cs="Calibri"/>
                <w:sz w:val="20"/>
                <w:szCs w:val="20"/>
                <w:lang w:eastAsia="en-GB"/>
              </w:rPr>
              <w:t xml:space="preserve"> u poglavlju 2.6.4. Uputa za prijavitelje.</w:t>
            </w:r>
          </w:p>
        </w:tc>
        <w:tc>
          <w:tcPr>
            <w:tcW w:w="267" w:type="dxa"/>
            <w:shd w:val="clear" w:color="auto" w:fill="FFFFFF" w:themeFill="background1"/>
            <w:noWrap/>
            <w:vAlign w:val="center"/>
            <w:hideMark/>
          </w:tcPr>
          <w:p w14:paraId="39729DFA" w14:textId="77777777" w:rsidR="00C05093" w:rsidRPr="00314FAF" w:rsidRDefault="00C05093" w:rsidP="00C05093">
            <w:pPr>
              <w:spacing w:after="0" w:line="240" w:lineRule="auto"/>
              <w:jc w:val="center"/>
              <w:rPr>
                <w:rFonts w:ascii="Calibri" w:eastAsia="Times New Roman" w:hAnsi="Calibri" w:cs="Calibri"/>
                <w:sz w:val="20"/>
                <w:szCs w:val="20"/>
                <w:lang w:eastAsia="en-GB"/>
              </w:rPr>
            </w:pPr>
          </w:p>
        </w:tc>
        <w:tc>
          <w:tcPr>
            <w:tcW w:w="985" w:type="dxa"/>
            <w:shd w:val="clear" w:color="auto" w:fill="FFFFFF" w:themeFill="background1"/>
            <w:vAlign w:val="center"/>
          </w:tcPr>
          <w:p w14:paraId="7D235CA7" w14:textId="77777777" w:rsidR="00C05093" w:rsidRPr="00314FAF" w:rsidRDefault="00C05093" w:rsidP="00C05093">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DA</w:t>
            </w:r>
          </w:p>
        </w:tc>
        <w:tc>
          <w:tcPr>
            <w:tcW w:w="3851" w:type="dxa"/>
            <w:shd w:val="clear" w:color="auto" w:fill="FFFFFF" w:themeFill="background1"/>
            <w:vAlign w:val="center"/>
          </w:tcPr>
          <w:p w14:paraId="50A674E5" w14:textId="36E241D0" w:rsidR="00C05093" w:rsidRPr="00314FAF" w:rsidRDefault="00E946E4" w:rsidP="00C05093">
            <w:pPr>
              <w:spacing w:after="0" w:line="240" w:lineRule="auto"/>
              <w:jc w:val="center"/>
              <w:rPr>
                <w:rFonts w:ascii="Calibri" w:eastAsia="Times New Roman" w:hAnsi="Calibri" w:cs="Calibri"/>
                <w:sz w:val="16"/>
                <w:szCs w:val="16"/>
                <w:lang w:eastAsia="en-GB"/>
              </w:rPr>
            </w:pPr>
            <w:r w:rsidRPr="00314FAF">
              <w:rPr>
                <w:rFonts w:ascii="Calibri" w:eastAsia="Times New Roman" w:hAnsi="Calibri" w:cs="Calibri"/>
                <w:sz w:val="16"/>
                <w:szCs w:val="16"/>
                <w:lang w:eastAsia="en-GB"/>
              </w:rPr>
              <w:t>I</w:t>
            </w:r>
            <w:r w:rsidR="00C05093" w:rsidRPr="00314FAF">
              <w:rPr>
                <w:rFonts w:ascii="Calibri" w:eastAsia="Times New Roman" w:hAnsi="Calibri" w:cs="Calibri"/>
                <w:sz w:val="16"/>
                <w:szCs w:val="16"/>
                <w:lang w:eastAsia="en-GB"/>
              </w:rPr>
              <w:t>zvori provjere navedeni u točki 2.6.4. UzP</w:t>
            </w:r>
          </w:p>
        </w:tc>
      </w:tr>
      <w:tr w:rsidR="00300651" w:rsidRPr="00314FAF" w14:paraId="0ACDF2CB" w14:textId="77777777" w:rsidTr="00F76C06">
        <w:trPr>
          <w:trHeight w:val="573"/>
        </w:trPr>
        <w:tc>
          <w:tcPr>
            <w:tcW w:w="495" w:type="dxa"/>
            <w:shd w:val="clear" w:color="auto" w:fill="E2EFD9" w:themeFill="accent6" w:themeFillTint="33"/>
            <w:noWrap/>
            <w:vAlign w:val="center"/>
          </w:tcPr>
          <w:p w14:paraId="6D97D28C" w14:textId="7B76D362" w:rsidR="00300651" w:rsidRPr="00314FAF" w:rsidRDefault="00300651" w:rsidP="00C05093">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b/>
                <w:bCs/>
                <w:color w:val="C00000"/>
                <w:sz w:val="18"/>
                <w:szCs w:val="18"/>
                <w:lang w:eastAsia="en-GB"/>
              </w:rPr>
              <w:t>2.4.</w:t>
            </w:r>
          </w:p>
        </w:tc>
        <w:tc>
          <w:tcPr>
            <w:tcW w:w="8838" w:type="dxa"/>
            <w:gridSpan w:val="4"/>
            <w:shd w:val="clear" w:color="auto" w:fill="E2EFD9" w:themeFill="accent6" w:themeFillTint="33"/>
            <w:vAlign w:val="center"/>
          </w:tcPr>
          <w:p w14:paraId="5CE9A78F" w14:textId="3F7D9D51" w:rsidR="00300651" w:rsidRPr="00314FAF" w:rsidRDefault="00300651" w:rsidP="00300651">
            <w:pPr>
              <w:spacing w:after="0" w:line="240" w:lineRule="auto"/>
              <w:rPr>
                <w:rFonts w:ascii="Calibri" w:eastAsia="Times New Roman" w:hAnsi="Calibri" w:cs="Calibri"/>
                <w:sz w:val="16"/>
                <w:szCs w:val="16"/>
                <w:lang w:eastAsia="en-GB"/>
              </w:rPr>
            </w:pPr>
            <w:r w:rsidRPr="00314FAF">
              <w:rPr>
                <w:rFonts w:ascii="Calibri" w:eastAsia="Times New Roman" w:hAnsi="Calibri" w:cs="Calibri"/>
                <w:b/>
                <w:bCs/>
                <w:color w:val="C00000"/>
                <w:sz w:val="18"/>
                <w:szCs w:val="18"/>
                <w:lang w:eastAsia="en-GB"/>
              </w:rPr>
              <w:t xml:space="preserve">Prijavitelj (ako je primjenjivo i </w:t>
            </w:r>
            <w:r w:rsidR="005977AE" w:rsidRPr="00314FAF">
              <w:rPr>
                <w:rFonts w:ascii="Calibri" w:eastAsia="Times New Roman" w:hAnsi="Calibri" w:cs="Calibri"/>
                <w:b/>
                <w:bCs/>
                <w:color w:val="C00000"/>
                <w:sz w:val="18"/>
                <w:szCs w:val="18"/>
                <w:lang w:eastAsia="en-GB"/>
              </w:rPr>
              <w:t>P</w:t>
            </w:r>
            <w:r w:rsidRPr="00314FAF">
              <w:rPr>
                <w:rFonts w:ascii="Calibri" w:eastAsia="Times New Roman" w:hAnsi="Calibri" w:cs="Calibri"/>
                <w:b/>
                <w:bCs/>
                <w:color w:val="C00000"/>
                <w:sz w:val="18"/>
                <w:szCs w:val="18"/>
                <w:lang w:eastAsia="en-GB"/>
              </w:rPr>
              <w:t>artner) je prihvatljiv po drugim zahtjevima predmetnog postupka dodjele</w:t>
            </w:r>
          </w:p>
        </w:tc>
      </w:tr>
      <w:tr w:rsidR="00300651" w:rsidRPr="00314FAF" w14:paraId="64FBE918" w14:textId="77777777" w:rsidTr="00F76C06">
        <w:trPr>
          <w:trHeight w:val="801"/>
        </w:trPr>
        <w:tc>
          <w:tcPr>
            <w:tcW w:w="495" w:type="dxa"/>
            <w:shd w:val="clear" w:color="auto" w:fill="auto"/>
            <w:noWrap/>
            <w:vAlign w:val="center"/>
          </w:tcPr>
          <w:p w14:paraId="663403A8" w14:textId="49151403" w:rsidR="00300651" w:rsidRPr="00314FAF" w:rsidRDefault="00300651" w:rsidP="00300651">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a</w:t>
            </w:r>
          </w:p>
        </w:tc>
        <w:tc>
          <w:tcPr>
            <w:tcW w:w="3735" w:type="dxa"/>
            <w:shd w:val="clear" w:color="auto" w:fill="auto"/>
            <w:vAlign w:val="center"/>
          </w:tcPr>
          <w:p w14:paraId="747D3625" w14:textId="276614C9" w:rsidR="00300651" w:rsidRPr="00314FAF" w:rsidRDefault="00300651" w:rsidP="00300651">
            <w:pPr>
              <w:spacing w:after="0" w:line="240" w:lineRule="auto"/>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 xml:space="preserve">Prijavitelj (i, ako je primjenjivo, </w:t>
            </w:r>
            <w:r w:rsidR="000A5B22" w:rsidRPr="00314FAF">
              <w:rPr>
                <w:rFonts w:ascii="Calibri" w:eastAsia="Times New Roman" w:hAnsi="Calibri" w:cs="Calibri"/>
                <w:sz w:val="20"/>
                <w:szCs w:val="20"/>
                <w:lang w:eastAsia="en-GB"/>
              </w:rPr>
              <w:t>P</w:t>
            </w:r>
            <w:r w:rsidRPr="00314FAF">
              <w:rPr>
                <w:rFonts w:ascii="Calibri" w:eastAsia="Times New Roman" w:hAnsi="Calibri" w:cs="Calibri"/>
                <w:sz w:val="20"/>
                <w:szCs w:val="20"/>
                <w:lang w:eastAsia="en-GB"/>
              </w:rPr>
              <w:t>artner/i) je upisan u odgovarajući registar najmanje 12 mjeseci prije objave poziva.</w:t>
            </w:r>
          </w:p>
        </w:tc>
        <w:tc>
          <w:tcPr>
            <w:tcW w:w="267" w:type="dxa"/>
            <w:shd w:val="clear" w:color="auto" w:fill="FFFFFF" w:themeFill="background1"/>
            <w:noWrap/>
            <w:vAlign w:val="center"/>
          </w:tcPr>
          <w:p w14:paraId="02931BC9" w14:textId="77777777" w:rsidR="00300651" w:rsidRPr="00314FAF" w:rsidRDefault="00300651" w:rsidP="00300651">
            <w:pPr>
              <w:spacing w:after="0" w:line="240" w:lineRule="auto"/>
              <w:jc w:val="center"/>
              <w:rPr>
                <w:rFonts w:ascii="Calibri" w:eastAsia="Times New Roman" w:hAnsi="Calibri" w:cs="Calibri"/>
                <w:sz w:val="20"/>
                <w:szCs w:val="20"/>
                <w:lang w:eastAsia="en-GB"/>
              </w:rPr>
            </w:pPr>
          </w:p>
        </w:tc>
        <w:tc>
          <w:tcPr>
            <w:tcW w:w="985" w:type="dxa"/>
            <w:shd w:val="clear" w:color="auto" w:fill="FFFFFF" w:themeFill="background1"/>
            <w:vAlign w:val="center"/>
          </w:tcPr>
          <w:p w14:paraId="609DA8B0" w14:textId="3256C309" w:rsidR="00300651" w:rsidRPr="00314FAF" w:rsidRDefault="00300651" w:rsidP="00300651">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DA</w:t>
            </w:r>
          </w:p>
        </w:tc>
        <w:tc>
          <w:tcPr>
            <w:tcW w:w="3851" w:type="dxa"/>
            <w:shd w:val="clear" w:color="auto" w:fill="FFFFFF" w:themeFill="background1"/>
            <w:vAlign w:val="center"/>
          </w:tcPr>
          <w:p w14:paraId="1B5D4A66" w14:textId="21038A0D" w:rsidR="00300651" w:rsidRPr="00314FAF" w:rsidRDefault="00E946E4" w:rsidP="00300651">
            <w:pPr>
              <w:spacing w:after="0" w:line="240" w:lineRule="auto"/>
              <w:jc w:val="center"/>
              <w:rPr>
                <w:rFonts w:ascii="Calibri" w:eastAsia="Times New Roman" w:hAnsi="Calibri" w:cs="Calibri"/>
                <w:sz w:val="16"/>
                <w:szCs w:val="16"/>
                <w:lang w:eastAsia="en-GB"/>
              </w:rPr>
            </w:pPr>
            <w:r w:rsidRPr="00314FAF">
              <w:rPr>
                <w:rFonts w:ascii="Calibri" w:eastAsia="Times New Roman" w:hAnsi="Calibri" w:cs="Calibri"/>
                <w:sz w:val="16"/>
                <w:szCs w:val="16"/>
                <w:lang w:eastAsia="en-GB"/>
              </w:rPr>
              <w:t>I</w:t>
            </w:r>
            <w:r w:rsidR="00300651" w:rsidRPr="00314FAF">
              <w:rPr>
                <w:rFonts w:ascii="Calibri" w:eastAsia="Times New Roman" w:hAnsi="Calibri" w:cs="Calibri"/>
                <w:sz w:val="16"/>
                <w:szCs w:val="16"/>
                <w:lang w:eastAsia="en-GB"/>
              </w:rPr>
              <w:t>zvori provjere navedeni u točkama 2.6.1. i 2.6.2. UzP</w:t>
            </w:r>
          </w:p>
        </w:tc>
      </w:tr>
      <w:tr w:rsidR="00300651" w:rsidRPr="00314FAF" w14:paraId="6C11E521" w14:textId="77777777" w:rsidTr="00F76C06">
        <w:trPr>
          <w:trHeight w:val="398"/>
        </w:trPr>
        <w:tc>
          <w:tcPr>
            <w:tcW w:w="495" w:type="dxa"/>
            <w:shd w:val="clear" w:color="auto" w:fill="E2EFD9" w:themeFill="accent6" w:themeFillTint="33"/>
            <w:noWrap/>
            <w:vAlign w:val="center"/>
            <w:hideMark/>
          </w:tcPr>
          <w:p w14:paraId="6DB51028" w14:textId="77777777" w:rsidR="00300651" w:rsidRPr="00314FAF" w:rsidRDefault="00300651" w:rsidP="00300651">
            <w:pPr>
              <w:spacing w:after="0" w:line="240" w:lineRule="auto"/>
              <w:jc w:val="center"/>
              <w:rPr>
                <w:rFonts w:ascii="Calibri" w:eastAsia="Times New Roman" w:hAnsi="Calibri" w:cs="Calibri"/>
                <w:b/>
                <w:bCs/>
                <w:color w:val="C00000"/>
                <w:lang w:eastAsia="en-GB"/>
              </w:rPr>
            </w:pPr>
            <w:r w:rsidRPr="00314FAF">
              <w:rPr>
                <w:rFonts w:ascii="Calibri" w:eastAsia="Times New Roman" w:hAnsi="Calibri" w:cs="Calibri"/>
                <w:b/>
                <w:bCs/>
                <w:color w:val="C00000"/>
                <w:lang w:eastAsia="en-GB"/>
              </w:rPr>
              <w:t>3.</w:t>
            </w:r>
          </w:p>
        </w:tc>
        <w:tc>
          <w:tcPr>
            <w:tcW w:w="8838" w:type="dxa"/>
            <w:gridSpan w:val="4"/>
            <w:shd w:val="clear" w:color="auto" w:fill="E2EFD9" w:themeFill="accent6" w:themeFillTint="33"/>
            <w:vAlign w:val="center"/>
            <w:hideMark/>
          </w:tcPr>
          <w:p w14:paraId="5639CA16" w14:textId="77777777" w:rsidR="00300651" w:rsidRPr="00314FAF" w:rsidRDefault="00300651" w:rsidP="00300651">
            <w:pPr>
              <w:spacing w:after="0" w:line="240" w:lineRule="auto"/>
              <w:rPr>
                <w:rFonts w:ascii="Calibri" w:eastAsia="Times New Roman" w:hAnsi="Calibri" w:cs="Calibri"/>
                <w:b/>
                <w:bCs/>
                <w:color w:val="C00000"/>
                <w:lang w:eastAsia="en-GB"/>
              </w:rPr>
            </w:pPr>
            <w:r w:rsidRPr="00314FAF">
              <w:rPr>
                <w:rFonts w:ascii="Calibri" w:eastAsia="Times New Roman" w:hAnsi="Calibri" w:cs="Calibri"/>
                <w:b/>
                <w:bCs/>
                <w:color w:val="C00000"/>
                <w:lang w:eastAsia="en-GB"/>
              </w:rPr>
              <w:t xml:space="preserve">Lokacija operacije </w:t>
            </w:r>
          </w:p>
          <w:p w14:paraId="020A9C11" w14:textId="77777777" w:rsidR="00300651" w:rsidRPr="00314FAF" w:rsidRDefault="00300651" w:rsidP="00300651">
            <w:pPr>
              <w:spacing w:after="0" w:line="240" w:lineRule="auto"/>
              <w:jc w:val="center"/>
              <w:rPr>
                <w:rFonts w:ascii="Calibri" w:eastAsia="Times New Roman" w:hAnsi="Calibri" w:cs="Calibri"/>
                <w:b/>
                <w:bCs/>
                <w:sz w:val="24"/>
                <w:szCs w:val="24"/>
                <w:lang w:eastAsia="en-GB"/>
              </w:rPr>
            </w:pPr>
          </w:p>
        </w:tc>
      </w:tr>
      <w:tr w:rsidR="00300651" w:rsidRPr="00314FAF" w14:paraId="65C98484" w14:textId="77777777" w:rsidTr="00F76C06">
        <w:trPr>
          <w:trHeight w:val="522"/>
        </w:trPr>
        <w:tc>
          <w:tcPr>
            <w:tcW w:w="495" w:type="dxa"/>
            <w:shd w:val="clear" w:color="auto" w:fill="E2EFD9" w:themeFill="accent6" w:themeFillTint="33"/>
            <w:noWrap/>
            <w:vAlign w:val="center"/>
            <w:hideMark/>
          </w:tcPr>
          <w:p w14:paraId="05902299" w14:textId="77777777" w:rsidR="00300651" w:rsidRPr="00314FAF" w:rsidRDefault="00300651" w:rsidP="00300651">
            <w:pPr>
              <w:spacing w:after="0" w:line="240" w:lineRule="auto"/>
              <w:jc w:val="center"/>
              <w:rPr>
                <w:rFonts w:ascii="Calibri" w:eastAsia="Times New Roman" w:hAnsi="Calibri" w:cs="Calibri"/>
                <w:b/>
                <w:bCs/>
                <w:color w:val="C00000"/>
                <w:sz w:val="18"/>
                <w:szCs w:val="18"/>
                <w:lang w:eastAsia="en-GB"/>
              </w:rPr>
            </w:pPr>
            <w:r w:rsidRPr="00314FAF">
              <w:rPr>
                <w:rFonts w:ascii="Calibri" w:eastAsia="Times New Roman" w:hAnsi="Calibri" w:cs="Calibri"/>
                <w:b/>
                <w:bCs/>
                <w:color w:val="C00000"/>
                <w:sz w:val="18"/>
                <w:szCs w:val="18"/>
                <w:lang w:eastAsia="en-GB"/>
              </w:rPr>
              <w:t xml:space="preserve">3.1. </w:t>
            </w:r>
          </w:p>
        </w:tc>
        <w:tc>
          <w:tcPr>
            <w:tcW w:w="8838" w:type="dxa"/>
            <w:gridSpan w:val="4"/>
            <w:shd w:val="clear" w:color="auto" w:fill="E2EFD9" w:themeFill="accent6" w:themeFillTint="33"/>
            <w:vAlign w:val="center"/>
            <w:hideMark/>
          </w:tcPr>
          <w:p w14:paraId="058BF884" w14:textId="77777777" w:rsidR="00300651" w:rsidRPr="00314FAF" w:rsidRDefault="00300651" w:rsidP="00300651">
            <w:pPr>
              <w:spacing w:after="0" w:line="240" w:lineRule="auto"/>
              <w:rPr>
                <w:rFonts w:ascii="Calibri" w:eastAsia="Times New Roman" w:hAnsi="Calibri" w:cs="Calibri"/>
                <w:b/>
                <w:bCs/>
                <w:sz w:val="24"/>
                <w:szCs w:val="24"/>
                <w:lang w:eastAsia="en-GB"/>
              </w:rPr>
            </w:pPr>
            <w:r w:rsidRPr="00314FAF">
              <w:rPr>
                <w:rFonts w:ascii="Calibri" w:eastAsia="Times New Roman" w:hAnsi="Calibri" w:cs="Calibri"/>
                <w:b/>
                <w:bCs/>
                <w:color w:val="C00000"/>
                <w:sz w:val="18"/>
                <w:szCs w:val="18"/>
                <w:lang w:eastAsia="en-GB"/>
              </w:rPr>
              <w:t>Operacija se provodi na području Republike Hrvatske, odnosno programskom području koje je predviđeno Programom za razdoblje 2021 – 2027</w:t>
            </w:r>
          </w:p>
        </w:tc>
      </w:tr>
      <w:tr w:rsidR="00300651" w:rsidRPr="00314FAF" w14:paraId="6C2F798B" w14:textId="77777777" w:rsidTr="00F76C06">
        <w:trPr>
          <w:trHeight w:val="264"/>
        </w:trPr>
        <w:tc>
          <w:tcPr>
            <w:tcW w:w="495" w:type="dxa"/>
            <w:shd w:val="clear" w:color="auto" w:fill="auto"/>
            <w:noWrap/>
            <w:vAlign w:val="center"/>
            <w:hideMark/>
          </w:tcPr>
          <w:p w14:paraId="7EEDAE5D" w14:textId="77777777" w:rsidR="00300651" w:rsidRPr="00314FAF" w:rsidRDefault="00300651" w:rsidP="00300651">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a</w:t>
            </w:r>
          </w:p>
        </w:tc>
        <w:tc>
          <w:tcPr>
            <w:tcW w:w="3735" w:type="dxa"/>
            <w:shd w:val="clear" w:color="auto" w:fill="auto"/>
            <w:vAlign w:val="center"/>
            <w:hideMark/>
          </w:tcPr>
          <w:p w14:paraId="7F4733FF" w14:textId="1F09AC48" w:rsidR="00300651" w:rsidRPr="00314FAF" w:rsidRDefault="00300651" w:rsidP="00300651">
            <w:pPr>
              <w:spacing w:after="0" w:line="240" w:lineRule="auto"/>
              <w:jc w:val="both"/>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Projektne aktivnosti se provode na području Republike Hrvatske</w:t>
            </w:r>
            <w:r w:rsidR="00043857" w:rsidRPr="00314FAF">
              <w:rPr>
                <w:rFonts w:ascii="Calibri" w:eastAsia="Times New Roman" w:hAnsi="Calibri" w:cs="Calibri"/>
                <w:sz w:val="20"/>
                <w:szCs w:val="20"/>
                <w:lang w:eastAsia="en-GB"/>
              </w:rPr>
              <w:t>, odnosno i izvan područja Republike Hrvatske, sukladno programskom području</w:t>
            </w:r>
            <w:r w:rsidR="00960A07" w:rsidRPr="00314FAF">
              <w:rPr>
                <w:rFonts w:ascii="Calibri" w:eastAsia="Times New Roman" w:hAnsi="Calibri" w:cs="Calibri"/>
                <w:sz w:val="20"/>
                <w:szCs w:val="20"/>
                <w:lang w:eastAsia="en-GB"/>
              </w:rPr>
              <w:t xml:space="preserve"> (područje Europske unije)</w:t>
            </w:r>
            <w:r w:rsidR="00043857" w:rsidRPr="00314FAF">
              <w:rPr>
                <w:rFonts w:ascii="Calibri" w:eastAsia="Times New Roman" w:hAnsi="Calibri" w:cs="Calibri"/>
                <w:sz w:val="20"/>
                <w:szCs w:val="20"/>
                <w:lang w:eastAsia="en-GB"/>
              </w:rPr>
              <w:t xml:space="preserve"> predviđenom u Programu za razdoblje 2021.</w:t>
            </w:r>
            <w:r w:rsidR="003F4ADD" w:rsidRPr="00314FAF">
              <w:rPr>
                <w:rFonts w:ascii="Calibri" w:eastAsia="Times New Roman" w:hAnsi="Calibri" w:cs="Calibri"/>
                <w:sz w:val="20"/>
                <w:szCs w:val="20"/>
                <w:lang w:eastAsia="en-GB"/>
              </w:rPr>
              <w:t xml:space="preserve"> </w:t>
            </w:r>
            <w:r w:rsidR="00043857" w:rsidRPr="00314FAF">
              <w:rPr>
                <w:rFonts w:ascii="Calibri" w:eastAsia="Times New Roman" w:hAnsi="Calibri" w:cs="Calibri"/>
                <w:sz w:val="20"/>
                <w:szCs w:val="20"/>
                <w:lang w:eastAsia="en-GB"/>
              </w:rPr>
              <w:t>-</w:t>
            </w:r>
            <w:r w:rsidR="003F4ADD" w:rsidRPr="00314FAF">
              <w:rPr>
                <w:rFonts w:ascii="Calibri" w:eastAsia="Times New Roman" w:hAnsi="Calibri" w:cs="Calibri"/>
                <w:sz w:val="20"/>
                <w:szCs w:val="20"/>
                <w:lang w:eastAsia="en-GB"/>
              </w:rPr>
              <w:t xml:space="preserve"> </w:t>
            </w:r>
            <w:r w:rsidR="00043857" w:rsidRPr="00314FAF">
              <w:rPr>
                <w:rFonts w:ascii="Calibri" w:eastAsia="Times New Roman" w:hAnsi="Calibri" w:cs="Calibri"/>
                <w:sz w:val="20"/>
                <w:szCs w:val="20"/>
                <w:lang w:eastAsia="en-GB"/>
              </w:rPr>
              <w:t>2027., i to u dijelu aktivnosti vezanih uz edukaciju stručnjaka</w:t>
            </w:r>
            <w:r w:rsidR="00554206" w:rsidRPr="00314FAF">
              <w:rPr>
                <w:rFonts w:ascii="Calibri" w:eastAsia="Times New Roman" w:hAnsi="Calibri" w:cs="Calibri"/>
                <w:sz w:val="20"/>
                <w:szCs w:val="20"/>
                <w:lang w:eastAsia="en-GB"/>
              </w:rPr>
              <w:t>.</w:t>
            </w:r>
            <w:r w:rsidR="00043857" w:rsidRPr="00314FAF">
              <w:t xml:space="preserve"> </w:t>
            </w:r>
          </w:p>
        </w:tc>
        <w:tc>
          <w:tcPr>
            <w:tcW w:w="267" w:type="dxa"/>
            <w:shd w:val="clear" w:color="auto" w:fill="FFFFFF" w:themeFill="background1"/>
            <w:noWrap/>
            <w:vAlign w:val="center"/>
            <w:hideMark/>
          </w:tcPr>
          <w:p w14:paraId="69A2B48C" w14:textId="77777777" w:rsidR="00300651" w:rsidRPr="00314FAF" w:rsidRDefault="00300651" w:rsidP="00300651">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 </w:t>
            </w:r>
          </w:p>
        </w:tc>
        <w:tc>
          <w:tcPr>
            <w:tcW w:w="985" w:type="dxa"/>
            <w:shd w:val="clear" w:color="auto" w:fill="FFFFFF" w:themeFill="background1"/>
            <w:vAlign w:val="center"/>
          </w:tcPr>
          <w:p w14:paraId="21F542E4" w14:textId="77777777" w:rsidR="00300651" w:rsidRPr="00314FAF" w:rsidRDefault="00300651" w:rsidP="00300651">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DA</w:t>
            </w:r>
          </w:p>
        </w:tc>
        <w:tc>
          <w:tcPr>
            <w:tcW w:w="3851" w:type="dxa"/>
            <w:shd w:val="clear" w:color="auto" w:fill="FFFFFF" w:themeFill="background1"/>
            <w:vAlign w:val="center"/>
          </w:tcPr>
          <w:p w14:paraId="0E76CCFB" w14:textId="48D1EADD" w:rsidR="00E946E4" w:rsidRPr="00314FAF" w:rsidRDefault="00300651" w:rsidP="00300651">
            <w:pPr>
              <w:spacing w:after="0" w:line="240" w:lineRule="auto"/>
              <w:jc w:val="center"/>
              <w:rPr>
                <w:rFonts w:ascii="Calibri" w:eastAsia="Times New Roman" w:hAnsi="Calibri" w:cs="Calibri"/>
                <w:sz w:val="16"/>
                <w:szCs w:val="16"/>
                <w:lang w:eastAsia="en-GB"/>
              </w:rPr>
            </w:pPr>
            <w:r w:rsidRPr="00314FAF">
              <w:rPr>
                <w:rFonts w:ascii="Calibri" w:eastAsia="Times New Roman" w:hAnsi="Calibri" w:cs="Calibri"/>
                <w:sz w:val="16"/>
                <w:szCs w:val="16"/>
                <w:lang w:eastAsia="en-GB"/>
              </w:rPr>
              <w:t>Prijavni obrazac</w:t>
            </w:r>
            <w:r w:rsidR="00BA29BF" w:rsidRPr="00314FAF">
              <w:rPr>
                <w:rFonts w:ascii="Calibri" w:eastAsia="Times New Roman" w:hAnsi="Calibri" w:cs="Calibri"/>
                <w:sz w:val="16"/>
                <w:szCs w:val="16"/>
                <w:lang w:eastAsia="en-GB"/>
              </w:rPr>
              <w:t xml:space="preserve"> </w:t>
            </w:r>
          </w:p>
          <w:p w14:paraId="49BB68A3" w14:textId="77777777" w:rsidR="00300651" w:rsidRPr="00314FAF" w:rsidRDefault="00E946E4" w:rsidP="00300651">
            <w:pPr>
              <w:spacing w:after="0" w:line="240" w:lineRule="auto"/>
              <w:jc w:val="center"/>
              <w:rPr>
                <w:rFonts w:ascii="Calibri" w:eastAsia="Times New Roman" w:hAnsi="Calibri" w:cs="Calibri"/>
                <w:sz w:val="16"/>
                <w:szCs w:val="16"/>
                <w:lang w:eastAsia="en-GB"/>
              </w:rPr>
            </w:pPr>
            <w:r w:rsidRPr="00314FAF">
              <w:rPr>
                <w:rFonts w:ascii="Calibri" w:eastAsia="Times New Roman" w:hAnsi="Calibri" w:cs="Calibri"/>
                <w:sz w:val="16"/>
                <w:szCs w:val="16"/>
                <w:lang w:eastAsia="en-GB"/>
              </w:rPr>
              <w:t>PODACI O LOKACIJI PROJEKTA</w:t>
            </w:r>
          </w:p>
          <w:p w14:paraId="5913EB1C" w14:textId="2F94A347" w:rsidR="00E07C68" w:rsidRPr="00314FAF" w:rsidRDefault="00E07C68" w:rsidP="00300651">
            <w:pPr>
              <w:spacing w:after="0" w:line="240" w:lineRule="auto"/>
              <w:jc w:val="center"/>
              <w:rPr>
                <w:rFonts w:ascii="Calibri" w:eastAsia="Times New Roman" w:hAnsi="Calibri" w:cs="Calibri"/>
                <w:sz w:val="16"/>
                <w:szCs w:val="16"/>
                <w:lang w:eastAsia="en-GB"/>
              </w:rPr>
            </w:pPr>
            <w:r w:rsidRPr="00314FAF">
              <w:rPr>
                <w:rFonts w:ascii="Calibri" w:eastAsia="Times New Roman" w:hAnsi="Calibri" w:cs="Calibri"/>
                <w:sz w:val="16"/>
                <w:szCs w:val="16"/>
                <w:lang w:eastAsia="en-GB"/>
              </w:rPr>
              <w:t>AKTIVNOSTI</w:t>
            </w:r>
          </w:p>
        </w:tc>
      </w:tr>
      <w:tr w:rsidR="00300651" w:rsidRPr="00314FAF" w14:paraId="36DEF69B" w14:textId="77777777" w:rsidTr="00F76C06">
        <w:trPr>
          <w:trHeight w:val="316"/>
        </w:trPr>
        <w:tc>
          <w:tcPr>
            <w:tcW w:w="495" w:type="dxa"/>
            <w:shd w:val="clear" w:color="auto" w:fill="E2EFD9" w:themeFill="accent6" w:themeFillTint="33"/>
            <w:noWrap/>
            <w:vAlign w:val="center"/>
            <w:hideMark/>
          </w:tcPr>
          <w:p w14:paraId="7456CAAB" w14:textId="77777777" w:rsidR="00300651" w:rsidRPr="00314FAF" w:rsidRDefault="00300651" w:rsidP="00300651">
            <w:pPr>
              <w:spacing w:after="0" w:line="240" w:lineRule="auto"/>
              <w:jc w:val="center"/>
              <w:rPr>
                <w:rFonts w:ascii="Calibri" w:eastAsia="Times New Roman" w:hAnsi="Calibri" w:cs="Calibri"/>
                <w:b/>
                <w:bCs/>
                <w:color w:val="C00000"/>
                <w:lang w:eastAsia="en-GB"/>
              </w:rPr>
            </w:pPr>
            <w:r w:rsidRPr="00314FAF">
              <w:rPr>
                <w:rFonts w:ascii="Calibri" w:eastAsia="Times New Roman" w:hAnsi="Calibri" w:cs="Calibri"/>
                <w:b/>
                <w:bCs/>
                <w:color w:val="C00000"/>
                <w:lang w:eastAsia="en-GB"/>
              </w:rPr>
              <w:t>4.</w:t>
            </w:r>
          </w:p>
        </w:tc>
        <w:tc>
          <w:tcPr>
            <w:tcW w:w="8838" w:type="dxa"/>
            <w:gridSpan w:val="4"/>
            <w:shd w:val="clear" w:color="auto" w:fill="E2EFD9" w:themeFill="accent6" w:themeFillTint="33"/>
            <w:vAlign w:val="center"/>
            <w:hideMark/>
          </w:tcPr>
          <w:p w14:paraId="40AA0805" w14:textId="77777777" w:rsidR="00300651" w:rsidRPr="00314FAF" w:rsidRDefault="00300651" w:rsidP="00300651">
            <w:pPr>
              <w:spacing w:after="0" w:line="240" w:lineRule="auto"/>
              <w:rPr>
                <w:rFonts w:ascii="Calibri" w:eastAsia="Times New Roman" w:hAnsi="Calibri" w:cs="Calibri"/>
                <w:b/>
                <w:bCs/>
                <w:color w:val="C00000"/>
                <w:lang w:eastAsia="en-GB"/>
              </w:rPr>
            </w:pPr>
            <w:r w:rsidRPr="00314FAF">
              <w:rPr>
                <w:rFonts w:ascii="Calibri" w:eastAsia="Times New Roman" w:hAnsi="Calibri" w:cs="Calibri"/>
                <w:b/>
                <w:bCs/>
                <w:color w:val="C00000"/>
                <w:lang w:eastAsia="en-GB"/>
              </w:rPr>
              <w:t xml:space="preserve">Razdoblje provedbe </w:t>
            </w:r>
          </w:p>
          <w:p w14:paraId="56027212" w14:textId="77777777" w:rsidR="00300651" w:rsidRPr="00314FAF" w:rsidRDefault="00300651" w:rsidP="00300651">
            <w:pPr>
              <w:spacing w:after="0" w:line="240" w:lineRule="auto"/>
              <w:jc w:val="center"/>
              <w:rPr>
                <w:rFonts w:ascii="Calibri" w:eastAsia="Times New Roman" w:hAnsi="Calibri" w:cs="Calibri"/>
                <w:b/>
                <w:bCs/>
                <w:lang w:eastAsia="en-GB"/>
              </w:rPr>
            </w:pPr>
          </w:p>
        </w:tc>
      </w:tr>
      <w:tr w:rsidR="00300651" w:rsidRPr="00314FAF" w14:paraId="40DBC41A" w14:textId="77777777" w:rsidTr="00F76C06">
        <w:trPr>
          <w:trHeight w:val="471"/>
        </w:trPr>
        <w:tc>
          <w:tcPr>
            <w:tcW w:w="495" w:type="dxa"/>
            <w:shd w:val="clear" w:color="auto" w:fill="E2EFD9" w:themeFill="accent6" w:themeFillTint="33"/>
            <w:noWrap/>
            <w:vAlign w:val="center"/>
            <w:hideMark/>
          </w:tcPr>
          <w:p w14:paraId="22A75886" w14:textId="77777777" w:rsidR="00300651" w:rsidRPr="00314FAF" w:rsidRDefault="00300651" w:rsidP="00300651">
            <w:pPr>
              <w:spacing w:after="0" w:line="240" w:lineRule="auto"/>
              <w:jc w:val="center"/>
              <w:rPr>
                <w:rFonts w:ascii="Calibri" w:eastAsia="Times New Roman" w:hAnsi="Calibri" w:cs="Calibri"/>
                <w:b/>
                <w:bCs/>
                <w:color w:val="C00000"/>
                <w:sz w:val="18"/>
                <w:szCs w:val="18"/>
                <w:lang w:eastAsia="en-GB"/>
              </w:rPr>
            </w:pPr>
            <w:r w:rsidRPr="00314FAF">
              <w:rPr>
                <w:rFonts w:ascii="Calibri" w:eastAsia="Times New Roman" w:hAnsi="Calibri" w:cs="Calibri"/>
                <w:b/>
                <w:bCs/>
                <w:color w:val="C00000"/>
                <w:sz w:val="18"/>
                <w:szCs w:val="18"/>
                <w:lang w:eastAsia="en-GB"/>
              </w:rPr>
              <w:t xml:space="preserve">4.1. </w:t>
            </w:r>
          </w:p>
        </w:tc>
        <w:tc>
          <w:tcPr>
            <w:tcW w:w="8838" w:type="dxa"/>
            <w:gridSpan w:val="4"/>
            <w:shd w:val="clear" w:color="auto" w:fill="E2EFD9" w:themeFill="accent6" w:themeFillTint="33"/>
            <w:vAlign w:val="center"/>
            <w:hideMark/>
          </w:tcPr>
          <w:p w14:paraId="08FBD9B6" w14:textId="77777777" w:rsidR="00300651" w:rsidRPr="00314FAF" w:rsidRDefault="00300651" w:rsidP="00300651">
            <w:pPr>
              <w:spacing w:after="0" w:line="240" w:lineRule="auto"/>
              <w:rPr>
                <w:rFonts w:ascii="Calibri" w:eastAsia="Times New Roman" w:hAnsi="Calibri" w:cs="Calibri"/>
                <w:b/>
                <w:bCs/>
                <w:sz w:val="24"/>
                <w:szCs w:val="24"/>
                <w:lang w:eastAsia="en-GB"/>
              </w:rPr>
            </w:pPr>
            <w:r w:rsidRPr="00314FAF">
              <w:rPr>
                <w:rFonts w:ascii="Calibri" w:eastAsia="Times New Roman" w:hAnsi="Calibri" w:cs="Calibri"/>
                <w:b/>
                <w:bCs/>
                <w:color w:val="C00000"/>
                <w:sz w:val="18"/>
                <w:szCs w:val="18"/>
                <w:lang w:eastAsia="en-GB"/>
              </w:rPr>
              <w:t>Vremensko trajanje provedbe aktivnosti operacije je u skladu sa zadanim vremenskim ograničenjima</w:t>
            </w:r>
          </w:p>
        </w:tc>
      </w:tr>
      <w:tr w:rsidR="00300651" w:rsidRPr="00314FAF" w14:paraId="3EC77F56" w14:textId="77777777" w:rsidTr="00F76C06">
        <w:trPr>
          <w:trHeight w:val="610"/>
        </w:trPr>
        <w:tc>
          <w:tcPr>
            <w:tcW w:w="495" w:type="dxa"/>
            <w:shd w:val="clear" w:color="auto" w:fill="auto"/>
            <w:noWrap/>
            <w:vAlign w:val="center"/>
            <w:hideMark/>
          </w:tcPr>
          <w:p w14:paraId="49FF00FF" w14:textId="77777777" w:rsidR="00300651" w:rsidRPr="00314FAF" w:rsidRDefault="00300651" w:rsidP="00300651">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a</w:t>
            </w:r>
          </w:p>
        </w:tc>
        <w:tc>
          <w:tcPr>
            <w:tcW w:w="3735" w:type="dxa"/>
            <w:shd w:val="clear" w:color="auto" w:fill="auto"/>
            <w:vAlign w:val="center"/>
            <w:hideMark/>
          </w:tcPr>
          <w:p w14:paraId="56D61186" w14:textId="1614AEA7" w:rsidR="00300651" w:rsidRPr="00314FAF" w:rsidRDefault="00300651" w:rsidP="00300651">
            <w:pPr>
              <w:spacing w:after="0" w:line="240" w:lineRule="auto"/>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 xml:space="preserve">Predviđeno trajanje provedbe projekta je najmanje 6, a najviše </w:t>
            </w:r>
            <w:r w:rsidR="001730D6" w:rsidRPr="00314FAF">
              <w:rPr>
                <w:rFonts w:ascii="Calibri" w:eastAsia="Times New Roman" w:hAnsi="Calibri" w:cs="Calibri"/>
                <w:sz w:val="20"/>
                <w:szCs w:val="20"/>
                <w:lang w:eastAsia="en-GB"/>
              </w:rPr>
              <w:t>24</w:t>
            </w:r>
            <w:r w:rsidRPr="00314FAF">
              <w:rPr>
                <w:rFonts w:ascii="Calibri" w:eastAsia="Times New Roman" w:hAnsi="Calibri" w:cs="Calibri"/>
                <w:sz w:val="20"/>
                <w:szCs w:val="20"/>
                <w:lang w:eastAsia="en-GB"/>
              </w:rPr>
              <w:t xml:space="preserve"> mjesec</w:t>
            </w:r>
            <w:r w:rsidR="001730D6" w:rsidRPr="00314FAF">
              <w:rPr>
                <w:rFonts w:ascii="Calibri" w:eastAsia="Times New Roman" w:hAnsi="Calibri" w:cs="Calibri"/>
                <w:sz w:val="20"/>
                <w:szCs w:val="20"/>
                <w:lang w:eastAsia="en-GB"/>
              </w:rPr>
              <w:t>a</w:t>
            </w:r>
            <w:r w:rsidRPr="00314FAF">
              <w:rPr>
                <w:rFonts w:ascii="Calibri" w:eastAsia="Times New Roman" w:hAnsi="Calibri" w:cs="Calibri"/>
                <w:sz w:val="20"/>
                <w:szCs w:val="20"/>
                <w:lang w:eastAsia="en-GB"/>
              </w:rPr>
              <w:t>.</w:t>
            </w:r>
          </w:p>
        </w:tc>
        <w:tc>
          <w:tcPr>
            <w:tcW w:w="267" w:type="dxa"/>
            <w:shd w:val="clear" w:color="auto" w:fill="FFFFFF" w:themeFill="background1"/>
            <w:noWrap/>
            <w:vAlign w:val="center"/>
            <w:hideMark/>
          </w:tcPr>
          <w:p w14:paraId="6D6B282E" w14:textId="77777777" w:rsidR="00300651" w:rsidRPr="00314FAF" w:rsidRDefault="00300651" w:rsidP="00300651">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 </w:t>
            </w:r>
          </w:p>
        </w:tc>
        <w:tc>
          <w:tcPr>
            <w:tcW w:w="985" w:type="dxa"/>
            <w:shd w:val="clear" w:color="auto" w:fill="FFFFFF" w:themeFill="background1"/>
            <w:vAlign w:val="center"/>
          </w:tcPr>
          <w:p w14:paraId="42F15922" w14:textId="77777777" w:rsidR="00300651" w:rsidRPr="00314FAF" w:rsidRDefault="00300651" w:rsidP="00300651">
            <w:pPr>
              <w:spacing w:after="0" w:line="240" w:lineRule="auto"/>
              <w:jc w:val="center"/>
              <w:rPr>
                <w:rFonts w:ascii="Calibri" w:eastAsia="Times New Roman" w:hAnsi="Calibri" w:cs="Calibri"/>
                <w:sz w:val="20"/>
                <w:szCs w:val="20"/>
                <w:lang w:eastAsia="en-GB"/>
              </w:rPr>
            </w:pPr>
            <w:r w:rsidRPr="00314FAF">
              <w:rPr>
                <w:rFonts w:ascii="Calibri" w:eastAsia="Times New Roman" w:hAnsi="Calibri" w:cs="Calibri"/>
                <w:sz w:val="20"/>
                <w:szCs w:val="20"/>
                <w:lang w:eastAsia="en-GB"/>
              </w:rPr>
              <w:t>DA</w:t>
            </w:r>
          </w:p>
        </w:tc>
        <w:tc>
          <w:tcPr>
            <w:tcW w:w="3851" w:type="dxa"/>
            <w:shd w:val="clear" w:color="auto" w:fill="FFFFFF" w:themeFill="background1"/>
            <w:vAlign w:val="center"/>
          </w:tcPr>
          <w:p w14:paraId="36612D82" w14:textId="0B4CA21C" w:rsidR="00E946E4" w:rsidRPr="00314FAF" w:rsidRDefault="00300651" w:rsidP="00300651">
            <w:pPr>
              <w:spacing w:after="0" w:line="240" w:lineRule="auto"/>
              <w:jc w:val="center"/>
              <w:rPr>
                <w:rFonts w:ascii="Calibri" w:eastAsia="Times New Roman" w:hAnsi="Calibri" w:cs="Calibri"/>
                <w:sz w:val="16"/>
                <w:szCs w:val="16"/>
                <w:lang w:eastAsia="en-GB"/>
              </w:rPr>
            </w:pPr>
            <w:r w:rsidRPr="00314FAF">
              <w:rPr>
                <w:rFonts w:ascii="Calibri" w:eastAsia="Times New Roman" w:hAnsi="Calibri" w:cs="Calibri"/>
                <w:sz w:val="16"/>
                <w:szCs w:val="16"/>
                <w:lang w:eastAsia="en-GB"/>
              </w:rPr>
              <w:t>Prijavni obrazac</w:t>
            </w:r>
            <w:r w:rsidR="00BA29BF" w:rsidRPr="00314FAF">
              <w:rPr>
                <w:rFonts w:ascii="Calibri" w:eastAsia="Times New Roman" w:hAnsi="Calibri" w:cs="Calibri"/>
                <w:sz w:val="16"/>
                <w:szCs w:val="16"/>
                <w:lang w:eastAsia="en-GB"/>
              </w:rPr>
              <w:t xml:space="preserve"> </w:t>
            </w:r>
          </w:p>
          <w:p w14:paraId="3FF540E6" w14:textId="3AE95650" w:rsidR="00300651" w:rsidRPr="00314FAF" w:rsidRDefault="00E946E4" w:rsidP="00300651">
            <w:pPr>
              <w:spacing w:after="0" w:line="240" w:lineRule="auto"/>
              <w:jc w:val="center"/>
              <w:rPr>
                <w:rFonts w:ascii="Calibri" w:eastAsia="Times New Roman" w:hAnsi="Calibri" w:cs="Calibri"/>
                <w:sz w:val="16"/>
                <w:szCs w:val="16"/>
                <w:lang w:eastAsia="en-GB"/>
              </w:rPr>
            </w:pPr>
            <w:r w:rsidRPr="00314FAF">
              <w:rPr>
                <w:rFonts w:ascii="Calibri" w:eastAsia="Times New Roman" w:hAnsi="Calibri" w:cs="Calibri"/>
                <w:sz w:val="16"/>
                <w:szCs w:val="16"/>
                <w:lang w:eastAsia="en-GB"/>
              </w:rPr>
              <w:t xml:space="preserve">AKTIVNOSTI </w:t>
            </w:r>
          </w:p>
        </w:tc>
      </w:tr>
    </w:tbl>
    <w:p w14:paraId="066CE089" w14:textId="77777777" w:rsidR="00C05093" w:rsidRPr="00314FAF" w:rsidRDefault="00C05093" w:rsidP="00C05093">
      <w:pPr>
        <w:spacing w:after="0"/>
        <w:jc w:val="both"/>
        <w:rPr>
          <w:sz w:val="24"/>
          <w:szCs w:val="24"/>
        </w:rPr>
      </w:pPr>
    </w:p>
    <w:p w14:paraId="41C62864" w14:textId="606CD505" w:rsidR="00C05093" w:rsidRPr="00314FAF" w:rsidRDefault="00C05093" w:rsidP="003E3915">
      <w:pPr>
        <w:spacing w:after="120"/>
        <w:jc w:val="both"/>
        <w:rPr>
          <w:sz w:val="24"/>
          <w:szCs w:val="24"/>
        </w:rPr>
      </w:pPr>
      <w:r w:rsidRPr="00314FAF">
        <w:rPr>
          <w:sz w:val="24"/>
          <w:szCs w:val="24"/>
        </w:rPr>
        <w:t>Ukoliko projektni prijedlog ne zadovoljava pojedinom zahtjevu prihvatljivosti koji je isključujući (dovoljan je jedan kriterij), projektni prijedlog se isključuje iz postupka odabira, a PT2 obavještava Prijavitelja o isključenju njegovog projektnog prijedloga uz navođenje razloga.</w:t>
      </w:r>
    </w:p>
    <w:p w14:paraId="11FBFFC3" w14:textId="08C7E334" w:rsidR="003216C7" w:rsidRPr="00314FAF" w:rsidRDefault="00D719BE" w:rsidP="1EE093B2">
      <w:pPr>
        <w:jc w:val="both"/>
        <w:rPr>
          <w:sz w:val="24"/>
          <w:szCs w:val="24"/>
        </w:rPr>
      </w:pPr>
      <w:r w:rsidRPr="00314FAF">
        <w:rPr>
          <w:sz w:val="24"/>
          <w:szCs w:val="24"/>
        </w:rPr>
        <w:t>PT2</w:t>
      </w:r>
      <w:r w:rsidR="004519AC" w:rsidRPr="00314FAF">
        <w:rPr>
          <w:sz w:val="24"/>
          <w:szCs w:val="24"/>
        </w:rPr>
        <w:t xml:space="preserve"> je obvezan provjeriti sve kriterije odabira koji utječu na rangiranje projektnih prijedloga.</w:t>
      </w:r>
    </w:p>
    <w:p w14:paraId="3A74F57B" w14:textId="237671E4" w:rsidR="007D16B9" w:rsidRPr="00314FAF" w:rsidRDefault="007D16B9" w:rsidP="1EE093B2">
      <w:pPr>
        <w:jc w:val="both"/>
        <w:rPr>
          <w:sz w:val="24"/>
          <w:szCs w:val="24"/>
        </w:rPr>
      </w:pPr>
      <w:r w:rsidRPr="00314FAF">
        <w:rPr>
          <w:sz w:val="24"/>
          <w:szCs w:val="24"/>
        </w:rPr>
        <w:t xml:space="preserve">ODBOR ZA ODABIR </w:t>
      </w:r>
    </w:p>
    <w:p w14:paraId="71BD0334" w14:textId="6FC4646C" w:rsidR="00AB4AE8" w:rsidRPr="00314FAF" w:rsidRDefault="0065165D" w:rsidP="0065165D">
      <w:pPr>
        <w:jc w:val="both"/>
        <w:rPr>
          <w:sz w:val="24"/>
          <w:szCs w:val="24"/>
        </w:rPr>
      </w:pPr>
      <w:r w:rsidRPr="00314FAF">
        <w:rPr>
          <w:sz w:val="24"/>
          <w:szCs w:val="24"/>
        </w:rPr>
        <w:lastRenderedPageBreak/>
        <w:t xml:space="preserve">U svrhu provedbe jedinstvene faze procjene kvalitete PT2 osniva Odbor za odabir projekata (OOP) koji vrši bodovanje projektnih prijedloga te provjeru ostalih kriterija odabira iz njegove nadležnosti. </w:t>
      </w:r>
    </w:p>
    <w:p w14:paraId="29AA21B9" w14:textId="77777777" w:rsidR="00100385" w:rsidRPr="00314FAF" w:rsidRDefault="00100385" w:rsidP="00100385">
      <w:pPr>
        <w:jc w:val="both"/>
        <w:rPr>
          <w:rFonts w:ascii="Calibri" w:eastAsia="Calibri" w:hAnsi="Calibri" w:cs="Calibri"/>
          <w:color w:val="00000A"/>
          <w:sz w:val="24"/>
          <w:szCs w:val="24"/>
          <w14:ligatures w14:val="standardContextual"/>
        </w:rPr>
      </w:pPr>
      <w:r w:rsidRPr="00314FAF">
        <w:rPr>
          <w:sz w:val="24"/>
          <w:szCs w:val="24"/>
        </w:rPr>
        <w:t xml:space="preserve">OOP vrši provjeru kriterija odabira prema sljedećim kriterijima odabira: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5661"/>
        <w:gridCol w:w="851"/>
        <w:gridCol w:w="992"/>
        <w:gridCol w:w="1276"/>
      </w:tblGrid>
      <w:tr w:rsidR="00BA29BF" w:rsidRPr="00314FAF" w14:paraId="175EE816" w14:textId="77777777" w:rsidTr="00E53B56">
        <w:trPr>
          <w:trHeight w:val="321"/>
        </w:trPr>
        <w:tc>
          <w:tcPr>
            <w:tcW w:w="6232" w:type="dxa"/>
            <w:gridSpan w:val="2"/>
            <w:vMerge w:val="restart"/>
            <w:shd w:val="clear" w:color="auto" w:fill="F2F2F2" w:themeFill="background1" w:themeFillShade="F2"/>
            <w:noWrap/>
            <w:vAlign w:val="center"/>
            <w:hideMark/>
          </w:tcPr>
          <w:p w14:paraId="7EDC7631" w14:textId="2C4BD8C1" w:rsidR="00BA29BF" w:rsidRPr="00314FAF" w:rsidRDefault="00BA29BF" w:rsidP="003A733E">
            <w:pPr>
              <w:spacing w:after="0" w:line="240" w:lineRule="auto"/>
              <w:jc w:val="center"/>
              <w:rPr>
                <w:rFonts w:ascii="Calibri" w:eastAsia="Times New Roman" w:hAnsi="Calibri" w:cstheme="minorHAnsi"/>
                <w:b/>
                <w:bCs/>
                <w:lang w:eastAsia="en-GB"/>
                <w14:ligatures w14:val="standardContextual"/>
              </w:rPr>
            </w:pPr>
            <w:r w:rsidRPr="00314FAF">
              <w:rPr>
                <w:rFonts w:ascii="Calibri" w:eastAsia="Times New Roman" w:hAnsi="Calibri" w:cstheme="minorHAnsi"/>
                <w:b/>
                <w:bCs/>
                <w:lang w:eastAsia="en-GB"/>
                <w14:ligatures w14:val="standardContextual"/>
              </w:rPr>
              <w:t>KRITERIJI ODABIRA/ASPEKT PROVJERE</w:t>
            </w:r>
          </w:p>
        </w:tc>
        <w:tc>
          <w:tcPr>
            <w:tcW w:w="851" w:type="dxa"/>
            <w:shd w:val="clear" w:color="auto" w:fill="F2F2F2" w:themeFill="background1" w:themeFillShade="F2"/>
            <w:vAlign w:val="center"/>
            <w:hideMark/>
          </w:tcPr>
          <w:p w14:paraId="6AAF3AA5" w14:textId="77777777" w:rsidR="00BA29BF" w:rsidRPr="00314FAF" w:rsidRDefault="2F7A309B" w:rsidP="00100385">
            <w:pPr>
              <w:spacing w:after="0" w:line="240" w:lineRule="auto"/>
              <w:jc w:val="center"/>
              <w:rPr>
                <w:rFonts w:ascii="Calibri" w:eastAsia="Times New Roman" w:hAnsi="Calibri"/>
                <w:b/>
                <w:sz w:val="16"/>
                <w:szCs w:val="16"/>
                <w:lang w:eastAsia="en-GB"/>
                <w14:ligatures w14:val="standardContextual"/>
              </w:rPr>
            </w:pPr>
            <w:r w:rsidRPr="00314FAF">
              <w:rPr>
                <w:rFonts w:ascii="Calibri" w:eastAsia="Times New Roman" w:hAnsi="Calibri"/>
                <w:b/>
                <w:bCs/>
                <w:sz w:val="16"/>
                <w:szCs w:val="16"/>
                <w:lang w:eastAsia="en-GB"/>
                <w14:ligatures w14:val="standardContextual"/>
              </w:rPr>
              <w:t>Bodovi</w:t>
            </w:r>
          </w:p>
        </w:tc>
        <w:tc>
          <w:tcPr>
            <w:tcW w:w="2268" w:type="dxa"/>
            <w:gridSpan w:val="2"/>
            <w:shd w:val="clear" w:color="auto" w:fill="F2F2F2" w:themeFill="background1" w:themeFillShade="F2"/>
            <w:vAlign w:val="center"/>
          </w:tcPr>
          <w:p w14:paraId="791435BF" w14:textId="193F53CB" w:rsidR="00BA29BF" w:rsidRPr="00314FAF" w:rsidRDefault="00BA29BF" w:rsidP="00E0379C">
            <w:pPr>
              <w:spacing w:after="0" w:line="240" w:lineRule="auto"/>
              <w:jc w:val="center"/>
              <w:rPr>
                <w:rFonts w:ascii="Calibri" w:eastAsia="Times New Roman" w:hAnsi="Calibri" w:cstheme="minorHAnsi"/>
                <w:b/>
                <w:bCs/>
                <w:sz w:val="24"/>
                <w:szCs w:val="24"/>
                <w:lang w:eastAsia="en-GB"/>
                <w14:ligatures w14:val="standardContextual"/>
              </w:rPr>
            </w:pPr>
            <w:r w:rsidRPr="00314FAF">
              <w:rPr>
                <w:rFonts w:ascii="Calibri" w:eastAsia="Times New Roman" w:hAnsi="Calibri" w:cstheme="minorHAnsi"/>
                <w:b/>
                <w:bCs/>
                <w:sz w:val="24"/>
                <w:szCs w:val="24"/>
                <w:lang w:eastAsia="en-GB"/>
                <w14:ligatures w14:val="standardContextual"/>
              </w:rPr>
              <w:t>100</w:t>
            </w:r>
          </w:p>
        </w:tc>
      </w:tr>
      <w:tr w:rsidR="00100385" w:rsidRPr="00314FAF" w14:paraId="7955BECF" w14:textId="77777777" w:rsidTr="00E53B56">
        <w:trPr>
          <w:trHeight w:val="321"/>
        </w:trPr>
        <w:tc>
          <w:tcPr>
            <w:tcW w:w="6232" w:type="dxa"/>
            <w:gridSpan w:val="2"/>
            <w:vMerge/>
            <w:vAlign w:val="center"/>
            <w:hideMark/>
          </w:tcPr>
          <w:p w14:paraId="2EFA45AC" w14:textId="77777777" w:rsidR="00100385" w:rsidRPr="00314FAF" w:rsidRDefault="00100385" w:rsidP="00100385">
            <w:pPr>
              <w:spacing w:after="0" w:line="240" w:lineRule="auto"/>
              <w:rPr>
                <w:rFonts w:ascii="Calibri" w:eastAsia="Times New Roman" w:hAnsi="Calibri" w:cstheme="minorHAnsi"/>
                <w:b/>
                <w:bCs/>
                <w:lang w:eastAsia="en-GB"/>
                <w14:ligatures w14:val="standardContextual"/>
              </w:rPr>
            </w:pPr>
          </w:p>
        </w:tc>
        <w:tc>
          <w:tcPr>
            <w:tcW w:w="851" w:type="dxa"/>
            <w:shd w:val="clear" w:color="auto" w:fill="F2F2F2" w:themeFill="background1" w:themeFillShade="F2"/>
            <w:vAlign w:val="center"/>
            <w:hideMark/>
          </w:tcPr>
          <w:p w14:paraId="524F9B5E" w14:textId="77777777" w:rsidR="00100385" w:rsidRPr="00314FAF" w:rsidRDefault="00100385" w:rsidP="00100385">
            <w:pPr>
              <w:spacing w:after="0" w:line="240" w:lineRule="auto"/>
              <w:jc w:val="center"/>
              <w:rPr>
                <w:rFonts w:ascii="Calibri" w:eastAsia="Times New Roman" w:hAnsi="Calibri" w:cstheme="minorHAnsi"/>
                <w:b/>
                <w:bCs/>
                <w:sz w:val="16"/>
                <w:szCs w:val="16"/>
                <w:lang w:eastAsia="en-GB"/>
                <w14:ligatures w14:val="standardContextual"/>
              </w:rPr>
            </w:pPr>
            <w:r w:rsidRPr="00314FAF">
              <w:rPr>
                <w:rFonts w:ascii="Calibri" w:eastAsia="Times New Roman" w:hAnsi="Calibri" w:cstheme="minorHAnsi"/>
                <w:b/>
                <w:bCs/>
                <w:sz w:val="16"/>
                <w:szCs w:val="16"/>
                <w:lang w:eastAsia="en-GB"/>
                <w14:ligatures w14:val="standardContextual"/>
              </w:rPr>
              <w:t>Raspon</w:t>
            </w:r>
          </w:p>
        </w:tc>
        <w:tc>
          <w:tcPr>
            <w:tcW w:w="992" w:type="dxa"/>
            <w:shd w:val="clear" w:color="auto" w:fill="F2F2F2" w:themeFill="background1" w:themeFillShade="F2"/>
            <w:vAlign w:val="center"/>
            <w:hideMark/>
          </w:tcPr>
          <w:p w14:paraId="530854B7" w14:textId="681A34CD" w:rsidR="00100385" w:rsidRPr="00314FAF" w:rsidRDefault="00BA29BF" w:rsidP="00100385">
            <w:pPr>
              <w:spacing w:after="0" w:line="240" w:lineRule="auto"/>
              <w:jc w:val="center"/>
              <w:rPr>
                <w:rFonts w:ascii="Calibri" w:eastAsia="Times New Roman" w:hAnsi="Calibri" w:cstheme="minorHAnsi"/>
                <w:b/>
                <w:bCs/>
                <w:sz w:val="16"/>
                <w:szCs w:val="16"/>
                <w:lang w:eastAsia="en-GB"/>
                <w14:ligatures w14:val="standardContextual"/>
              </w:rPr>
            </w:pPr>
            <w:r w:rsidRPr="00314FAF">
              <w:rPr>
                <w:rFonts w:ascii="Calibri" w:eastAsia="Times New Roman" w:hAnsi="Calibri" w:cstheme="minorHAnsi"/>
                <w:b/>
                <w:bCs/>
                <w:sz w:val="16"/>
                <w:szCs w:val="16"/>
                <w:lang w:eastAsia="en-GB"/>
                <w14:ligatures w14:val="standardContextual"/>
              </w:rPr>
              <w:t>Mogućnost traženja pojašnjenja</w:t>
            </w:r>
          </w:p>
        </w:tc>
        <w:tc>
          <w:tcPr>
            <w:tcW w:w="1276" w:type="dxa"/>
            <w:shd w:val="clear" w:color="auto" w:fill="F2F2F2" w:themeFill="background1" w:themeFillShade="F2"/>
            <w:vAlign w:val="center"/>
          </w:tcPr>
          <w:p w14:paraId="01A6DC15" w14:textId="4757507D" w:rsidR="00100385" w:rsidRPr="004D4EB2" w:rsidRDefault="00BA29BF" w:rsidP="00100385">
            <w:pPr>
              <w:spacing w:after="0" w:line="240" w:lineRule="auto"/>
              <w:jc w:val="center"/>
              <w:rPr>
                <w:rFonts w:ascii="Calibri" w:eastAsia="Times New Roman" w:hAnsi="Calibri" w:cstheme="minorHAnsi"/>
                <w:b/>
                <w:bCs/>
                <w:sz w:val="16"/>
                <w:szCs w:val="16"/>
                <w:lang w:eastAsia="en-GB"/>
                <w14:ligatures w14:val="standardContextual"/>
              </w:rPr>
            </w:pPr>
            <w:r w:rsidRPr="004D4EB2">
              <w:rPr>
                <w:rFonts w:ascii="Calibri" w:eastAsia="Times New Roman" w:hAnsi="Calibri" w:cstheme="minorHAnsi"/>
                <w:b/>
                <w:bCs/>
                <w:sz w:val="16"/>
                <w:szCs w:val="16"/>
                <w:lang w:eastAsia="en-GB"/>
                <w14:ligatures w14:val="standardContextual"/>
              </w:rPr>
              <w:t>Izvor provjere</w:t>
            </w:r>
          </w:p>
        </w:tc>
      </w:tr>
      <w:tr w:rsidR="00100385" w:rsidRPr="00314FAF" w14:paraId="141D1EE9" w14:textId="77777777" w:rsidTr="00E53B56">
        <w:trPr>
          <w:trHeight w:val="747"/>
        </w:trPr>
        <w:tc>
          <w:tcPr>
            <w:tcW w:w="571" w:type="dxa"/>
            <w:shd w:val="clear" w:color="auto" w:fill="E2EFDA"/>
            <w:noWrap/>
            <w:vAlign w:val="center"/>
            <w:hideMark/>
          </w:tcPr>
          <w:p w14:paraId="6985F958" w14:textId="77777777" w:rsidR="00100385" w:rsidRPr="00314FAF" w:rsidRDefault="00100385" w:rsidP="00100385">
            <w:pPr>
              <w:spacing w:after="0" w:line="240" w:lineRule="auto"/>
              <w:jc w:val="center"/>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1.</w:t>
            </w:r>
          </w:p>
        </w:tc>
        <w:tc>
          <w:tcPr>
            <w:tcW w:w="5661" w:type="dxa"/>
            <w:shd w:val="clear" w:color="auto" w:fill="E2EFDA"/>
            <w:vAlign w:val="center"/>
            <w:hideMark/>
          </w:tcPr>
          <w:p w14:paraId="53BB8ACC" w14:textId="77777777" w:rsidR="00100385" w:rsidRPr="00314FAF" w:rsidRDefault="00100385" w:rsidP="003A733E">
            <w:pPr>
              <w:spacing w:after="0" w:line="240" w:lineRule="auto"/>
              <w:jc w:val="both"/>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 xml:space="preserve">Relevantnost i doprinos operacije specifičnim ciljevima Poziva </w:t>
            </w:r>
          </w:p>
        </w:tc>
        <w:tc>
          <w:tcPr>
            <w:tcW w:w="3119" w:type="dxa"/>
            <w:gridSpan w:val="3"/>
            <w:shd w:val="clear" w:color="auto" w:fill="E2EFD9" w:themeFill="accent6" w:themeFillTint="33"/>
            <w:noWrap/>
            <w:vAlign w:val="center"/>
            <w:hideMark/>
          </w:tcPr>
          <w:p w14:paraId="3FA44D02" w14:textId="25F43276" w:rsidR="00E53B56" w:rsidRPr="00314FAF" w:rsidRDefault="00DE3262" w:rsidP="00100385">
            <w:pPr>
              <w:spacing w:after="0" w:line="240" w:lineRule="auto"/>
              <w:jc w:val="center"/>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10</w:t>
            </w:r>
            <w:r w:rsidR="00E53B56" w:rsidRPr="00314FAF">
              <w:rPr>
                <w:rFonts w:ascii="Calibri" w:eastAsia="Times New Roman" w:hAnsi="Calibri" w:cstheme="minorHAnsi"/>
                <w:b/>
                <w:bCs/>
                <w:color w:val="C00000"/>
                <w:sz w:val="24"/>
                <w:szCs w:val="24"/>
                <w:lang w:eastAsia="en-GB"/>
                <w14:ligatures w14:val="standardContextual"/>
              </w:rPr>
              <w:t xml:space="preserve"> - 6</w:t>
            </w:r>
            <w:r w:rsidR="008E5234" w:rsidRPr="00314FAF">
              <w:rPr>
                <w:rFonts w:ascii="Calibri" w:eastAsia="Times New Roman" w:hAnsi="Calibri" w:cstheme="minorHAnsi"/>
                <w:b/>
                <w:bCs/>
                <w:color w:val="C00000"/>
                <w:sz w:val="24"/>
                <w:szCs w:val="24"/>
                <w:lang w:eastAsia="en-GB"/>
                <w14:ligatures w14:val="standardContextual"/>
              </w:rPr>
              <w:t>0</w:t>
            </w:r>
          </w:p>
          <w:p w14:paraId="5CC8882D" w14:textId="503F779A" w:rsidR="00100385" w:rsidRPr="00314FAF" w:rsidRDefault="00100385" w:rsidP="00100385">
            <w:pPr>
              <w:spacing w:after="0" w:line="240" w:lineRule="auto"/>
              <w:jc w:val="center"/>
              <w:rPr>
                <w:rFonts w:ascii="Calibri" w:eastAsia="Times New Roman" w:hAnsi="Calibri" w:cstheme="minorHAnsi"/>
                <w:b/>
                <w:bCs/>
                <w:color w:val="C00000"/>
                <w:sz w:val="24"/>
                <w:szCs w:val="24"/>
                <w:lang w:eastAsia="en-GB"/>
                <w14:ligatures w14:val="standardContextual"/>
              </w:rPr>
            </w:pPr>
          </w:p>
        </w:tc>
      </w:tr>
      <w:tr w:rsidR="00100385" w:rsidRPr="00314FAF" w14:paraId="12AC2FAD" w14:textId="77777777" w:rsidTr="00E53B56">
        <w:trPr>
          <w:trHeight w:val="284"/>
        </w:trPr>
        <w:tc>
          <w:tcPr>
            <w:tcW w:w="6232" w:type="dxa"/>
            <w:gridSpan w:val="2"/>
            <w:shd w:val="clear" w:color="auto" w:fill="E2EFDA"/>
            <w:noWrap/>
            <w:vAlign w:val="center"/>
          </w:tcPr>
          <w:p w14:paraId="3C378E16" w14:textId="77777777" w:rsidR="00100385" w:rsidRPr="00314FAF" w:rsidRDefault="00100385" w:rsidP="003A733E">
            <w:pPr>
              <w:spacing w:after="0" w:line="240" w:lineRule="auto"/>
              <w:jc w:val="both"/>
              <w:rPr>
                <w:rFonts w:ascii="Calibri" w:eastAsia="Times New Roman" w:hAnsi="Calibri" w:cstheme="minorHAnsi"/>
                <w:i/>
                <w:iCs/>
                <w:color w:val="C00000"/>
                <w:sz w:val="20"/>
                <w:szCs w:val="20"/>
                <w:lang w:eastAsia="en-GB"/>
                <w14:ligatures w14:val="standardContextual"/>
              </w:rPr>
            </w:pPr>
            <w:r w:rsidRPr="00314FAF">
              <w:rPr>
                <w:rFonts w:ascii="Calibri" w:eastAsia="Times New Roman" w:hAnsi="Calibri" w:cstheme="minorHAnsi"/>
                <w:i/>
                <w:iCs/>
                <w:color w:val="C00000"/>
                <w:sz w:val="20"/>
                <w:szCs w:val="20"/>
                <w:lang w:eastAsia="en-GB"/>
                <w14:ligatures w14:val="standardContextual"/>
              </w:rPr>
              <w:t>bodovni prag (minimalan broj bodova) za kriterij odabira br. 1</w:t>
            </w:r>
          </w:p>
        </w:tc>
        <w:tc>
          <w:tcPr>
            <w:tcW w:w="3119" w:type="dxa"/>
            <w:gridSpan w:val="3"/>
            <w:shd w:val="clear" w:color="auto" w:fill="E2EFDA"/>
            <w:noWrap/>
            <w:vAlign w:val="center"/>
          </w:tcPr>
          <w:p w14:paraId="3A52B9BC" w14:textId="2DDC29FC" w:rsidR="00100385" w:rsidRPr="00314FAF" w:rsidRDefault="00752E96" w:rsidP="00100385">
            <w:pPr>
              <w:spacing w:after="0" w:line="240" w:lineRule="auto"/>
              <w:jc w:val="center"/>
              <w:rPr>
                <w:rFonts w:ascii="Calibri" w:eastAsia="Times New Roman" w:hAnsi="Calibri" w:cstheme="minorHAnsi"/>
                <w:color w:val="C00000"/>
                <w:lang w:eastAsia="en-GB"/>
                <w14:ligatures w14:val="standardContextual"/>
              </w:rPr>
            </w:pPr>
            <w:r w:rsidRPr="00314FAF">
              <w:rPr>
                <w:rFonts w:ascii="Calibri" w:eastAsia="Times New Roman" w:hAnsi="Calibri" w:cstheme="minorHAnsi"/>
                <w:i/>
                <w:iCs/>
                <w:color w:val="C00000"/>
                <w:lang w:eastAsia="en-GB"/>
                <w14:ligatures w14:val="standardContextual"/>
              </w:rPr>
              <w:t xml:space="preserve"> </w:t>
            </w:r>
            <w:r w:rsidR="00FB5D9A" w:rsidRPr="00314FAF">
              <w:rPr>
                <w:rFonts w:ascii="Calibri" w:eastAsia="Times New Roman" w:hAnsi="Calibri" w:cstheme="minorHAnsi"/>
                <w:i/>
                <w:iCs/>
                <w:color w:val="C00000"/>
                <w:lang w:eastAsia="en-GB"/>
                <w14:ligatures w14:val="standardContextual"/>
              </w:rPr>
              <w:t>n/p</w:t>
            </w:r>
          </w:p>
        </w:tc>
      </w:tr>
      <w:tr w:rsidR="00100385" w:rsidRPr="00314FAF" w14:paraId="2AFACC43" w14:textId="77777777" w:rsidTr="00BE0085">
        <w:trPr>
          <w:trHeight w:val="392"/>
        </w:trPr>
        <w:tc>
          <w:tcPr>
            <w:tcW w:w="571" w:type="dxa"/>
            <w:shd w:val="clear" w:color="auto" w:fill="E2EFD9" w:themeFill="accent6" w:themeFillTint="33"/>
            <w:noWrap/>
            <w:vAlign w:val="center"/>
            <w:hideMark/>
          </w:tcPr>
          <w:p w14:paraId="72ADB32C" w14:textId="77777777" w:rsidR="00100385" w:rsidRPr="00314FAF" w:rsidRDefault="00100385" w:rsidP="00100385">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 xml:space="preserve">1.1. </w:t>
            </w:r>
          </w:p>
        </w:tc>
        <w:tc>
          <w:tcPr>
            <w:tcW w:w="8780" w:type="dxa"/>
            <w:gridSpan w:val="4"/>
            <w:shd w:val="clear" w:color="auto" w:fill="E2EFD9" w:themeFill="accent6" w:themeFillTint="33"/>
            <w:vAlign w:val="center"/>
            <w:hideMark/>
          </w:tcPr>
          <w:p w14:paraId="0CBF8916" w14:textId="4B440D4D" w:rsidR="00100385" w:rsidRPr="00314FAF" w:rsidRDefault="00100385" w:rsidP="003A733E">
            <w:pPr>
              <w:spacing w:after="0" w:line="240" w:lineRule="auto"/>
              <w:jc w:val="both"/>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 xml:space="preserve">U kojoj mjeri prijedlog operacije doprinosi </w:t>
            </w:r>
            <w:r w:rsidR="00982831" w:rsidRPr="00314FAF">
              <w:rPr>
                <w:rFonts w:ascii="Calibri" w:eastAsia="Times New Roman" w:hAnsi="Calibri" w:cstheme="minorHAnsi"/>
                <w:b/>
                <w:bCs/>
                <w:color w:val="C00000"/>
                <w:sz w:val="20"/>
                <w:szCs w:val="20"/>
                <w:lang w:eastAsia="en-GB"/>
                <w14:ligatures w14:val="standardContextual"/>
              </w:rPr>
              <w:t>zadanim pokazateljima specifičnih ciljeva Poziva</w:t>
            </w:r>
          </w:p>
        </w:tc>
      </w:tr>
      <w:tr w:rsidR="00E946E4" w:rsidRPr="00314FAF" w14:paraId="689797D1" w14:textId="77777777" w:rsidTr="007472EF">
        <w:trPr>
          <w:trHeight w:val="482"/>
        </w:trPr>
        <w:tc>
          <w:tcPr>
            <w:tcW w:w="571" w:type="dxa"/>
            <w:shd w:val="clear" w:color="auto" w:fill="E2EFD9" w:themeFill="accent6" w:themeFillTint="33"/>
            <w:noWrap/>
            <w:vAlign w:val="center"/>
          </w:tcPr>
          <w:p w14:paraId="1777C49C" w14:textId="0CBF0E47" w:rsidR="00E946E4" w:rsidRPr="00314FAF" w:rsidRDefault="007A1FD0" w:rsidP="00100385">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a</w:t>
            </w:r>
          </w:p>
        </w:tc>
        <w:tc>
          <w:tcPr>
            <w:tcW w:w="8780" w:type="dxa"/>
            <w:gridSpan w:val="4"/>
            <w:shd w:val="clear" w:color="auto" w:fill="E2EFD9" w:themeFill="accent6" w:themeFillTint="33"/>
            <w:vAlign w:val="center"/>
          </w:tcPr>
          <w:p w14:paraId="68BE5389" w14:textId="63441014" w:rsidR="00E946E4" w:rsidRPr="00314FAF" w:rsidRDefault="00E946E4" w:rsidP="003A733E">
            <w:pPr>
              <w:spacing w:after="0" w:line="240" w:lineRule="auto"/>
              <w:jc w:val="both"/>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 xml:space="preserve">U kojoj mjeri prijedlog operacije doprinosi zadanom pokazatelju 1. specifičnog cilja Poziva </w:t>
            </w:r>
            <w:r w:rsidRPr="00314FAF">
              <w:rPr>
                <w:rFonts w:ascii="Calibri" w:eastAsia="Times New Roman" w:hAnsi="Calibri" w:cstheme="minorHAnsi"/>
                <w:b/>
                <w:bCs/>
                <w:i/>
                <w:iCs/>
                <w:color w:val="C00000"/>
                <w:sz w:val="20"/>
                <w:szCs w:val="20"/>
                <w:lang w:eastAsia="en-GB"/>
                <w14:ligatures w14:val="standardContextual"/>
              </w:rPr>
              <w:t>Broj pripadnika ranjive/ih skupine/a koj</w:t>
            </w:r>
            <w:r w:rsidR="005977AE" w:rsidRPr="00314FAF">
              <w:rPr>
                <w:rFonts w:ascii="Calibri" w:eastAsia="Times New Roman" w:hAnsi="Calibri" w:cstheme="minorHAnsi"/>
                <w:b/>
                <w:bCs/>
                <w:i/>
                <w:iCs/>
                <w:color w:val="C00000"/>
                <w:sz w:val="20"/>
                <w:szCs w:val="20"/>
                <w:lang w:eastAsia="en-GB"/>
                <w14:ligatures w14:val="standardContextual"/>
              </w:rPr>
              <w:t>i</w:t>
            </w:r>
            <w:r w:rsidRPr="00314FAF">
              <w:rPr>
                <w:rFonts w:ascii="Calibri" w:eastAsia="Times New Roman" w:hAnsi="Calibri" w:cstheme="minorHAnsi"/>
                <w:b/>
                <w:bCs/>
                <w:i/>
                <w:iCs/>
                <w:color w:val="C00000"/>
                <w:sz w:val="20"/>
                <w:szCs w:val="20"/>
                <w:lang w:eastAsia="en-GB"/>
                <w14:ligatures w14:val="standardContextual"/>
              </w:rPr>
              <w:t xml:space="preserve"> su sudjeloval</w:t>
            </w:r>
            <w:r w:rsidR="00A07CDB" w:rsidRPr="00314FAF">
              <w:rPr>
                <w:rFonts w:ascii="Calibri" w:eastAsia="Times New Roman" w:hAnsi="Calibri" w:cstheme="minorHAnsi"/>
                <w:b/>
                <w:bCs/>
                <w:i/>
                <w:iCs/>
                <w:color w:val="C00000"/>
                <w:sz w:val="20"/>
                <w:szCs w:val="20"/>
                <w:lang w:eastAsia="en-GB"/>
                <w14:ligatures w14:val="standardContextual"/>
              </w:rPr>
              <w:t>i</w:t>
            </w:r>
            <w:r w:rsidRPr="00314FAF">
              <w:rPr>
                <w:rFonts w:ascii="Calibri" w:eastAsia="Times New Roman" w:hAnsi="Calibri" w:cstheme="minorHAnsi"/>
                <w:b/>
                <w:bCs/>
                <w:i/>
                <w:iCs/>
                <w:color w:val="C00000"/>
                <w:sz w:val="20"/>
                <w:szCs w:val="20"/>
                <w:lang w:eastAsia="en-GB"/>
                <w14:ligatures w14:val="standardContextual"/>
              </w:rPr>
              <w:t xml:space="preserve"> u projektnim aktivnostima</w:t>
            </w:r>
          </w:p>
        </w:tc>
      </w:tr>
      <w:tr w:rsidR="00E946E4" w:rsidRPr="00314FAF" w14:paraId="01A06C77" w14:textId="77777777" w:rsidTr="004D4EB2">
        <w:trPr>
          <w:trHeight w:val="3239"/>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86DEE" w14:textId="74527502" w:rsidR="00E946E4" w:rsidRPr="00314FAF" w:rsidRDefault="00E946E4" w:rsidP="0047743A">
            <w:pPr>
              <w:spacing w:after="0" w:line="240" w:lineRule="auto"/>
              <w:rPr>
                <w:rFonts w:ascii="Calibri" w:eastAsia="Times New Roman" w:hAnsi="Calibri" w:cstheme="minorHAnsi"/>
                <w:b/>
                <w:bCs/>
                <w:color w:val="C00000"/>
                <w:sz w:val="20"/>
                <w:szCs w:val="20"/>
                <w:lang w:eastAsia="en-GB"/>
                <w14:ligatures w14:val="standardContextual"/>
              </w:rPr>
            </w:pP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tcPr>
          <w:p w14:paraId="497F9588" w14:textId="18938254" w:rsidR="00E0379C" w:rsidRPr="00314FAF" w:rsidRDefault="00C0505B" w:rsidP="003A733E">
            <w:pPr>
              <w:spacing w:after="0" w:line="240" w:lineRule="auto"/>
              <w:jc w:val="both"/>
              <w:rPr>
                <w:rFonts w:ascii="Calibri" w:eastAsia="Times New Roman" w:hAnsi="Calibri" w:cstheme="minorHAnsi"/>
                <w:b/>
                <w:bCs/>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 xml:space="preserve">Doprinos projektnog prijedloga pokazatelju </w:t>
            </w:r>
            <w:r w:rsidRPr="00314FAF">
              <w:rPr>
                <w:rFonts w:ascii="Calibri" w:eastAsia="Times New Roman" w:hAnsi="Calibri" w:cstheme="minorHAnsi"/>
                <w:b/>
                <w:bCs/>
                <w:i/>
                <w:iCs/>
                <w:sz w:val="20"/>
                <w:szCs w:val="20"/>
                <w:lang w:eastAsia="en-GB"/>
                <w14:ligatures w14:val="standardContextual"/>
              </w:rPr>
              <w:t>Broj pripadnika ranjive/ih skupine/a koj</w:t>
            </w:r>
            <w:r w:rsidR="005977AE" w:rsidRPr="00314FAF">
              <w:rPr>
                <w:rFonts w:ascii="Calibri" w:eastAsia="Times New Roman" w:hAnsi="Calibri" w:cstheme="minorHAnsi"/>
                <w:b/>
                <w:bCs/>
                <w:i/>
                <w:iCs/>
                <w:sz w:val="20"/>
                <w:szCs w:val="20"/>
                <w:lang w:eastAsia="en-GB"/>
                <w14:ligatures w14:val="standardContextual"/>
              </w:rPr>
              <w:t>i</w:t>
            </w:r>
            <w:r w:rsidRPr="00314FAF">
              <w:rPr>
                <w:rFonts w:ascii="Calibri" w:eastAsia="Times New Roman" w:hAnsi="Calibri" w:cstheme="minorHAnsi"/>
                <w:b/>
                <w:bCs/>
                <w:i/>
                <w:iCs/>
                <w:sz w:val="20"/>
                <w:szCs w:val="20"/>
                <w:lang w:eastAsia="en-GB"/>
                <w14:ligatures w14:val="standardContextual"/>
              </w:rPr>
              <w:t xml:space="preserve"> su sudjelovali u projektnim aktivnostima:</w:t>
            </w:r>
          </w:p>
          <w:p w14:paraId="075EF165" w14:textId="77777777" w:rsidR="00C0505B" w:rsidRPr="00314FAF" w:rsidRDefault="00C0505B" w:rsidP="003A733E">
            <w:pPr>
              <w:spacing w:after="0" w:line="240" w:lineRule="auto"/>
              <w:jc w:val="both"/>
              <w:rPr>
                <w:rFonts w:ascii="Calibri" w:eastAsia="Times New Roman" w:hAnsi="Calibri" w:cstheme="minorHAnsi"/>
                <w:b/>
                <w:bCs/>
                <w:sz w:val="20"/>
                <w:szCs w:val="20"/>
                <w:lang w:eastAsia="en-GB"/>
                <w14:ligatures w14:val="standardContextual"/>
              </w:rPr>
            </w:pPr>
          </w:p>
          <w:p w14:paraId="75684F8D" w14:textId="5A204855" w:rsidR="005E1729" w:rsidRPr="00314FAF" w:rsidRDefault="005E1729" w:rsidP="003A733E">
            <w:pPr>
              <w:spacing w:after="0" w:line="240" w:lineRule="auto"/>
              <w:jc w:val="both"/>
              <w:rPr>
                <w:rFonts w:ascii="Calibri" w:eastAsia="Times New Roman" w:hAnsi="Calibri" w:cstheme="minorHAnsi"/>
                <w:sz w:val="20"/>
                <w:szCs w:val="20"/>
                <w:lang w:eastAsia="en-GB"/>
                <w14:ligatures w14:val="standardContextual"/>
              </w:rPr>
            </w:pPr>
            <w:bookmarkStart w:id="403" w:name="_Hlk178236125"/>
            <w:r w:rsidRPr="00314FAF">
              <w:rPr>
                <w:rFonts w:ascii="Calibri" w:eastAsia="Times New Roman" w:hAnsi="Calibri" w:cstheme="minorHAnsi"/>
                <w:b/>
                <w:bCs/>
                <w:sz w:val="20"/>
                <w:szCs w:val="20"/>
                <w:lang w:eastAsia="en-GB"/>
                <w14:ligatures w14:val="standardContextual"/>
              </w:rPr>
              <w:t>9 bodova</w:t>
            </w:r>
            <w:r w:rsidRPr="00314FAF">
              <w:rPr>
                <w:rFonts w:ascii="Calibri" w:eastAsia="Times New Roman" w:hAnsi="Calibri" w:cstheme="minorHAnsi"/>
                <w:sz w:val="20"/>
                <w:szCs w:val="20"/>
                <w:lang w:eastAsia="en-GB"/>
                <w14:ligatures w14:val="standardContextual"/>
              </w:rPr>
              <w:t xml:space="preserve"> –više od </w:t>
            </w:r>
            <w:r w:rsidR="0011166C" w:rsidRPr="00314FAF">
              <w:rPr>
                <w:rFonts w:ascii="Calibri" w:eastAsia="Times New Roman" w:hAnsi="Calibri" w:cstheme="minorHAnsi"/>
                <w:sz w:val="20"/>
                <w:szCs w:val="20"/>
                <w:lang w:eastAsia="en-GB"/>
                <w14:ligatures w14:val="standardContextual"/>
              </w:rPr>
              <w:t>95</w:t>
            </w:r>
            <w:r w:rsidRPr="00314FAF">
              <w:rPr>
                <w:rFonts w:ascii="Calibri" w:eastAsia="Times New Roman" w:hAnsi="Calibri" w:cstheme="minorHAnsi"/>
                <w:sz w:val="20"/>
                <w:szCs w:val="20"/>
                <w:lang w:eastAsia="en-GB"/>
                <w14:ligatures w14:val="standardContextual"/>
              </w:rPr>
              <w:t xml:space="preserve"> osob</w:t>
            </w:r>
            <w:r w:rsidR="00CC08F2" w:rsidRPr="00314FAF">
              <w:rPr>
                <w:rFonts w:ascii="Calibri" w:eastAsia="Times New Roman" w:hAnsi="Calibri" w:cstheme="minorHAnsi"/>
                <w:sz w:val="20"/>
                <w:szCs w:val="20"/>
                <w:lang w:eastAsia="en-GB"/>
                <w14:ligatures w14:val="standardContextual"/>
              </w:rPr>
              <w:t>a</w:t>
            </w:r>
          </w:p>
          <w:p w14:paraId="3DC0D6E6" w14:textId="58B30EE0" w:rsidR="005E1729" w:rsidRPr="00314FAF" w:rsidRDefault="005E1729"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8 bodova</w:t>
            </w:r>
            <w:r w:rsidRPr="00314FAF">
              <w:rPr>
                <w:rFonts w:ascii="Calibri" w:eastAsia="Times New Roman" w:hAnsi="Calibri" w:cstheme="minorHAnsi"/>
                <w:sz w:val="20"/>
                <w:szCs w:val="20"/>
                <w:lang w:eastAsia="en-GB"/>
                <w14:ligatures w14:val="standardContextual"/>
              </w:rPr>
              <w:t xml:space="preserve"> – </w:t>
            </w:r>
            <w:r w:rsidR="0011166C" w:rsidRPr="00314FAF">
              <w:rPr>
                <w:rFonts w:ascii="Calibri" w:eastAsia="Times New Roman" w:hAnsi="Calibri" w:cstheme="minorHAnsi"/>
                <w:sz w:val="20"/>
                <w:szCs w:val="20"/>
                <w:lang w:eastAsia="en-GB"/>
                <w14:ligatures w14:val="standardContextual"/>
              </w:rPr>
              <w:t>9</w:t>
            </w:r>
            <w:r w:rsidRPr="00314FAF">
              <w:rPr>
                <w:rFonts w:ascii="Calibri" w:eastAsia="Times New Roman" w:hAnsi="Calibri" w:cstheme="minorHAnsi"/>
                <w:sz w:val="20"/>
                <w:szCs w:val="20"/>
                <w:lang w:eastAsia="en-GB"/>
                <w14:ligatures w14:val="standardContextual"/>
              </w:rPr>
              <w:t xml:space="preserve">1 do </w:t>
            </w:r>
            <w:r w:rsidR="0011166C" w:rsidRPr="00314FAF">
              <w:rPr>
                <w:rFonts w:ascii="Calibri" w:eastAsia="Times New Roman" w:hAnsi="Calibri" w:cstheme="minorHAnsi"/>
                <w:sz w:val="20"/>
                <w:szCs w:val="20"/>
                <w:lang w:eastAsia="en-GB"/>
                <w14:ligatures w14:val="standardContextual"/>
              </w:rPr>
              <w:t>95</w:t>
            </w:r>
            <w:r w:rsidRPr="00314FAF">
              <w:rPr>
                <w:rFonts w:ascii="Calibri" w:eastAsia="Times New Roman" w:hAnsi="Calibri" w:cstheme="minorHAnsi"/>
                <w:sz w:val="20"/>
                <w:szCs w:val="20"/>
                <w:lang w:eastAsia="en-GB"/>
                <w14:ligatures w14:val="standardContextual"/>
              </w:rPr>
              <w:t xml:space="preserve"> osoba</w:t>
            </w:r>
          </w:p>
          <w:p w14:paraId="2A010701" w14:textId="37EFA580" w:rsidR="005E1729" w:rsidRPr="00314FAF" w:rsidRDefault="005E1729"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7 bodova</w:t>
            </w:r>
            <w:r w:rsidR="004D4EB2">
              <w:rPr>
                <w:rFonts w:ascii="Calibri" w:eastAsia="Times New Roman" w:hAnsi="Calibri" w:cstheme="minorHAnsi"/>
                <w:sz w:val="20"/>
                <w:szCs w:val="20"/>
                <w:lang w:eastAsia="en-GB"/>
                <w14:ligatures w14:val="standardContextual"/>
              </w:rPr>
              <w:t xml:space="preserve"> </w:t>
            </w:r>
            <w:r w:rsidRPr="00314FAF">
              <w:rPr>
                <w:rFonts w:ascii="Calibri" w:eastAsia="Times New Roman" w:hAnsi="Calibri" w:cstheme="minorHAnsi"/>
                <w:sz w:val="20"/>
                <w:szCs w:val="20"/>
                <w:lang w:eastAsia="en-GB"/>
                <w14:ligatures w14:val="standardContextual"/>
              </w:rPr>
              <w:t xml:space="preserve">– </w:t>
            </w:r>
            <w:r w:rsidR="00D802A1" w:rsidRPr="00314FAF">
              <w:rPr>
                <w:rFonts w:ascii="Calibri" w:eastAsia="Times New Roman" w:hAnsi="Calibri" w:cstheme="minorHAnsi"/>
                <w:sz w:val="20"/>
                <w:szCs w:val="20"/>
                <w:lang w:eastAsia="en-GB"/>
                <w14:ligatures w14:val="standardContextual"/>
              </w:rPr>
              <w:t>8</w:t>
            </w:r>
            <w:r w:rsidRPr="00314FAF">
              <w:rPr>
                <w:rFonts w:ascii="Calibri" w:eastAsia="Times New Roman" w:hAnsi="Calibri" w:cstheme="minorHAnsi"/>
                <w:sz w:val="20"/>
                <w:szCs w:val="20"/>
                <w:lang w:eastAsia="en-GB"/>
                <w14:ligatures w14:val="standardContextual"/>
              </w:rPr>
              <w:t xml:space="preserve">6 do </w:t>
            </w:r>
            <w:r w:rsidR="0011166C" w:rsidRPr="00314FAF">
              <w:rPr>
                <w:rFonts w:ascii="Calibri" w:eastAsia="Times New Roman" w:hAnsi="Calibri" w:cstheme="minorHAnsi"/>
                <w:sz w:val="20"/>
                <w:szCs w:val="20"/>
                <w:lang w:eastAsia="en-GB"/>
                <w14:ligatures w14:val="standardContextual"/>
              </w:rPr>
              <w:t>9</w:t>
            </w:r>
            <w:r w:rsidRPr="00314FAF">
              <w:rPr>
                <w:rFonts w:ascii="Calibri" w:eastAsia="Times New Roman" w:hAnsi="Calibri" w:cstheme="minorHAnsi"/>
                <w:sz w:val="20"/>
                <w:szCs w:val="20"/>
                <w:lang w:eastAsia="en-GB"/>
                <w14:ligatures w14:val="standardContextual"/>
              </w:rPr>
              <w:t>0 osoba</w:t>
            </w:r>
          </w:p>
          <w:p w14:paraId="047675DA" w14:textId="77777777" w:rsidR="005E1729" w:rsidRPr="00314FAF" w:rsidRDefault="005E1729"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6 bodova</w:t>
            </w:r>
            <w:r w:rsidRPr="00314FAF">
              <w:rPr>
                <w:rFonts w:ascii="Calibri" w:eastAsia="Times New Roman" w:hAnsi="Calibri" w:cstheme="minorHAnsi"/>
                <w:sz w:val="20"/>
                <w:szCs w:val="20"/>
                <w:lang w:eastAsia="en-GB"/>
                <w14:ligatures w14:val="standardContextual"/>
              </w:rPr>
              <w:t xml:space="preserve"> – 81 do 85 osoba</w:t>
            </w:r>
          </w:p>
          <w:p w14:paraId="4F93E06B" w14:textId="77777777" w:rsidR="005E1729" w:rsidRPr="00314FAF" w:rsidRDefault="005E1729"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5 bodova</w:t>
            </w:r>
            <w:r w:rsidRPr="00314FAF">
              <w:rPr>
                <w:rFonts w:ascii="Calibri" w:eastAsia="Times New Roman" w:hAnsi="Calibri" w:cstheme="minorHAnsi"/>
                <w:sz w:val="20"/>
                <w:szCs w:val="20"/>
                <w:lang w:eastAsia="en-GB"/>
                <w14:ligatures w14:val="standardContextual"/>
              </w:rPr>
              <w:t xml:space="preserve"> – 76 do 80 osoba</w:t>
            </w:r>
          </w:p>
          <w:p w14:paraId="771559DC" w14:textId="77777777" w:rsidR="005E1729" w:rsidRPr="00314FAF" w:rsidRDefault="005E1729"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4 boda</w:t>
            </w:r>
            <w:r w:rsidRPr="00314FAF">
              <w:rPr>
                <w:rFonts w:ascii="Calibri" w:eastAsia="Times New Roman" w:hAnsi="Calibri" w:cstheme="minorHAnsi"/>
                <w:sz w:val="20"/>
                <w:szCs w:val="20"/>
                <w:lang w:eastAsia="en-GB"/>
                <w14:ligatures w14:val="standardContextual"/>
              </w:rPr>
              <w:t xml:space="preserve"> – 71 do 75 osoba</w:t>
            </w:r>
          </w:p>
          <w:p w14:paraId="092549D5" w14:textId="77777777" w:rsidR="005E1729" w:rsidRPr="00314FAF" w:rsidRDefault="005E1729"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3 boda</w:t>
            </w:r>
            <w:r w:rsidRPr="00314FAF">
              <w:rPr>
                <w:rFonts w:ascii="Calibri" w:eastAsia="Times New Roman" w:hAnsi="Calibri" w:cstheme="minorHAnsi"/>
                <w:sz w:val="20"/>
                <w:szCs w:val="20"/>
                <w:lang w:eastAsia="en-GB"/>
                <w14:ligatures w14:val="standardContextual"/>
              </w:rPr>
              <w:t xml:space="preserve"> – 66 do 70 osoba</w:t>
            </w:r>
          </w:p>
          <w:p w14:paraId="768E1C0F" w14:textId="77777777" w:rsidR="005E1729" w:rsidRPr="00314FAF" w:rsidRDefault="005E1729"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2 boda</w:t>
            </w:r>
            <w:r w:rsidRPr="00314FAF">
              <w:rPr>
                <w:rFonts w:ascii="Calibri" w:eastAsia="Times New Roman" w:hAnsi="Calibri" w:cstheme="minorHAnsi"/>
                <w:sz w:val="20"/>
                <w:szCs w:val="20"/>
                <w:lang w:eastAsia="en-GB"/>
                <w14:ligatures w14:val="standardContextual"/>
              </w:rPr>
              <w:t xml:space="preserve"> – 61 do 65 osoba</w:t>
            </w:r>
          </w:p>
          <w:p w14:paraId="44D767AE" w14:textId="77777777" w:rsidR="005E1729" w:rsidRPr="00314FAF" w:rsidRDefault="005E1729"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1 bod</w:t>
            </w:r>
            <w:r w:rsidRPr="00314FAF">
              <w:rPr>
                <w:rFonts w:ascii="Calibri" w:eastAsia="Times New Roman" w:hAnsi="Calibri" w:cstheme="minorHAnsi"/>
                <w:sz w:val="20"/>
                <w:szCs w:val="20"/>
                <w:lang w:eastAsia="en-GB"/>
                <w14:ligatures w14:val="standardContextual"/>
              </w:rPr>
              <w:t xml:space="preserve"> – 56 do 60 osoba</w:t>
            </w:r>
          </w:p>
          <w:p w14:paraId="16B15E59" w14:textId="77777777" w:rsidR="005E1729" w:rsidRPr="00314FAF" w:rsidRDefault="005E1729"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0 bodova</w:t>
            </w:r>
            <w:r w:rsidRPr="00314FAF">
              <w:rPr>
                <w:rFonts w:ascii="Calibri" w:eastAsia="Times New Roman" w:hAnsi="Calibri" w:cstheme="minorHAnsi"/>
                <w:sz w:val="20"/>
                <w:szCs w:val="20"/>
                <w:lang w:eastAsia="en-GB"/>
                <w14:ligatures w14:val="standardContextual"/>
              </w:rPr>
              <w:t xml:space="preserve"> – 55 osoba</w:t>
            </w:r>
          </w:p>
          <w:bookmarkEnd w:id="403"/>
          <w:p w14:paraId="28A23E0A" w14:textId="79F2A5F0" w:rsidR="00E0379C" w:rsidRPr="00314FAF" w:rsidRDefault="00E0379C" w:rsidP="003A733E">
            <w:pPr>
              <w:spacing w:after="0" w:line="240" w:lineRule="auto"/>
              <w:jc w:val="both"/>
              <w:rPr>
                <w:rFonts w:ascii="Calibri" w:eastAsia="Times New Roman" w:hAnsi="Calibri" w:cstheme="minorHAnsi"/>
                <w:b/>
                <w:bCs/>
                <w:color w:val="C00000"/>
                <w:sz w:val="20"/>
                <w:szCs w:val="20"/>
                <w:lang w:eastAsia="en-GB"/>
                <w14:ligatures w14:val="standardContextu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32D7AD" w14:textId="5670EDAB" w:rsidR="001147C3" w:rsidRPr="00314FAF" w:rsidRDefault="001147C3" w:rsidP="007472EF">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0</w:t>
            </w:r>
            <w:r w:rsidR="00E53B56" w:rsidRPr="00314FAF">
              <w:rPr>
                <w:rFonts w:ascii="Calibri" w:eastAsia="Times New Roman" w:hAnsi="Calibri" w:cstheme="minorHAnsi"/>
                <w:sz w:val="20"/>
                <w:szCs w:val="20"/>
                <w:lang w:eastAsia="en-GB"/>
                <w14:ligatures w14:val="standardContextual"/>
              </w:rPr>
              <w:t xml:space="preserve"> - </w:t>
            </w:r>
            <w:r w:rsidR="008E5234" w:rsidRPr="00314FAF">
              <w:rPr>
                <w:rFonts w:ascii="Calibri" w:eastAsia="Times New Roman" w:hAnsi="Calibri" w:cstheme="minorHAnsi"/>
                <w:sz w:val="20"/>
                <w:szCs w:val="20"/>
                <w:lang w:eastAsia="en-GB"/>
                <w14:ligatures w14:val="standardContextual"/>
              </w:rPr>
              <w:t>9</w:t>
            </w:r>
            <w:r w:rsidRPr="00314FAF">
              <w:rPr>
                <w:rFonts w:ascii="Calibri" w:eastAsia="Times New Roman" w:hAnsi="Calibri" w:cstheme="minorHAnsi"/>
                <w:sz w:val="20"/>
                <w:szCs w:val="20"/>
                <w:lang w:eastAsia="en-GB"/>
                <w14:ligatures w14:val="standardContextua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890415" w14:textId="00FF61AD" w:rsidR="00E946E4" w:rsidRPr="00314FAF" w:rsidRDefault="007A1FD0" w:rsidP="006B1C33">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371BBC" w14:textId="41CD6784" w:rsidR="00DB1EAB" w:rsidRPr="00314FAF" w:rsidRDefault="007A1FD0" w:rsidP="00BD7E5D">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20"/>
                <w:szCs w:val="20"/>
                <w:lang w:eastAsia="en-GB"/>
                <w14:ligatures w14:val="standardContextual"/>
              </w:rPr>
              <w:t>Prijavni obrazac</w:t>
            </w:r>
          </w:p>
          <w:p w14:paraId="730E2B4F" w14:textId="223E8312" w:rsidR="000F63B7" w:rsidRPr="00314FAF" w:rsidRDefault="000F63B7" w:rsidP="00E0379C">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18"/>
                <w:szCs w:val="18"/>
                <w:lang w:eastAsia="en-GB"/>
                <w14:ligatures w14:val="standardContextual"/>
              </w:rPr>
              <w:t>POKAZATELJI I REZULTATI</w:t>
            </w:r>
          </w:p>
        </w:tc>
      </w:tr>
      <w:tr w:rsidR="00D9306C" w:rsidRPr="00314FAF" w14:paraId="55FF3689" w14:textId="77777777" w:rsidTr="00BE0085">
        <w:trPr>
          <w:trHeight w:val="392"/>
        </w:trPr>
        <w:tc>
          <w:tcPr>
            <w:tcW w:w="57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12A4AC77" w14:textId="361747AA" w:rsidR="00D9306C" w:rsidRPr="00314FAF" w:rsidRDefault="00D9306C" w:rsidP="00BE0085">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b</w:t>
            </w:r>
          </w:p>
        </w:tc>
        <w:tc>
          <w:tcPr>
            <w:tcW w:w="8780"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582138" w14:textId="4B7A80BA" w:rsidR="00D9306C" w:rsidRPr="00314FAF" w:rsidRDefault="00D9306C"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 xml:space="preserve">U kojoj mjeri prijedlog operacije doprinosi zadanom pokazatelju 1. specifičnog cilja Poziva </w:t>
            </w:r>
            <w:r w:rsidRPr="00314FAF">
              <w:rPr>
                <w:rFonts w:ascii="Calibri" w:eastAsia="Times New Roman" w:hAnsi="Calibri" w:cstheme="minorHAnsi"/>
                <w:b/>
                <w:bCs/>
                <w:i/>
                <w:iCs/>
                <w:color w:val="C00000"/>
                <w:sz w:val="20"/>
                <w:szCs w:val="20"/>
                <w:lang w:eastAsia="en-GB"/>
                <w14:ligatures w14:val="standardContextual"/>
              </w:rPr>
              <w:t>Broj pripadnika ranjive/ih skupine/a koji su postigli minimalnu razinu sudjelovanja u projektnim aktivnostima</w:t>
            </w:r>
          </w:p>
        </w:tc>
      </w:tr>
      <w:tr w:rsidR="00100385" w:rsidRPr="00314FAF" w14:paraId="70A2A0AD" w14:textId="77777777" w:rsidTr="004D4EB2">
        <w:trPr>
          <w:trHeight w:val="2476"/>
        </w:trPr>
        <w:tc>
          <w:tcPr>
            <w:tcW w:w="571" w:type="dxa"/>
            <w:shd w:val="clear" w:color="auto" w:fill="FFFFFF" w:themeFill="background1"/>
            <w:noWrap/>
            <w:vAlign w:val="center"/>
          </w:tcPr>
          <w:p w14:paraId="727AF3D0" w14:textId="17B298C0" w:rsidR="00100385" w:rsidRPr="00314FAF" w:rsidRDefault="00100385" w:rsidP="00100385">
            <w:pPr>
              <w:spacing w:after="0" w:line="240" w:lineRule="auto"/>
              <w:jc w:val="center"/>
              <w:rPr>
                <w:rFonts w:ascii="Calibri" w:eastAsia="Times New Roman" w:hAnsi="Calibri" w:cstheme="minorHAnsi"/>
                <w:b/>
                <w:bCs/>
                <w:sz w:val="20"/>
                <w:szCs w:val="20"/>
                <w:lang w:eastAsia="en-GB"/>
                <w14:ligatures w14:val="standardContextual"/>
              </w:rPr>
            </w:pPr>
          </w:p>
        </w:tc>
        <w:tc>
          <w:tcPr>
            <w:tcW w:w="5661" w:type="dxa"/>
            <w:shd w:val="clear" w:color="auto" w:fill="auto"/>
            <w:vAlign w:val="center"/>
          </w:tcPr>
          <w:p w14:paraId="24371E22" w14:textId="014E840D" w:rsidR="00E0379C" w:rsidRPr="00314FAF" w:rsidRDefault="00C0505B" w:rsidP="003A733E">
            <w:pPr>
              <w:spacing w:after="0" w:line="240" w:lineRule="auto"/>
              <w:jc w:val="both"/>
              <w:rPr>
                <w:rFonts w:ascii="Calibri" w:eastAsia="Times New Roman" w:hAnsi="Calibri" w:cstheme="minorHAnsi"/>
                <w:b/>
                <w:bCs/>
                <w:sz w:val="20"/>
                <w:szCs w:val="20"/>
                <w:lang w:eastAsia="en-GB"/>
                <w14:ligatures w14:val="standardContextual"/>
              </w:rPr>
            </w:pPr>
            <w:bookmarkStart w:id="404" w:name="_Hlk177386354"/>
            <w:r w:rsidRPr="00314FAF">
              <w:rPr>
                <w:rFonts w:ascii="Calibri" w:eastAsia="Times New Roman" w:hAnsi="Calibri" w:cstheme="minorHAnsi"/>
                <w:b/>
                <w:bCs/>
                <w:sz w:val="20"/>
                <w:szCs w:val="20"/>
                <w:lang w:eastAsia="en-GB"/>
                <w14:ligatures w14:val="standardContextual"/>
              </w:rPr>
              <w:t xml:space="preserve">Doprinos projektnog prijedloga pokazatelju </w:t>
            </w:r>
            <w:r w:rsidRPr="00314FAF">
              <w:rPr>
                <w:rFonts w:ascii="Calibri" w:eastAsia="Times New Roman" w:hAnsi="Calibri" w:cstheme="minorHAnsi"/>
                <w:b/>
                <w:bCs/>
                <w:i/>
                <w:iCs/>
                <w:sz w:val="20"/>
                <w:szCs w:val="20"/>
                <w:lang w:eastAsia="en-GB"/>
                <w14:ligatures w14:val="standardContextual"/>
              </w:rPr>
              <w:t>Broj pripadnika ranjive/ih skupine/a koj</w:t>
            </w:r>
            <w:r w:rsidR="005977AE" w:rsidRPr="00314FAF">
              <w:rPr>
                <w:rFonts w:ascii="Calibri" w:eastAsia="Times New Roman" w:hAnsi="Calibri" w:cstheme="minorHAnsi"/>
                <w:b/>
                <w:bCs/>
                <w:i/>
                <w:iCs/>
                <w:sz w:val="20"/>
                <w:szCs w:val="20"/>
                <w:lang w:eastAsia="en-GB"/>
                <w14:ligatures w14:val="standardContextual"/>
              </w:rPr>
              <w:t>i</w:t>
            </w:r>
            <w:r w:rsidRPr="00314FAF">
              <w:rPr>
                <w:rFonts w:ascii="Calibri" w:eastAsia="Times New Roman" w:hAnsi="Calibri" w:cstheme="minorHAnsi"/>
                <w:b/>
                <w:bCs/>
                <w:i/>
                <w:iCs/>
                <w:sz w:val="20"/>
                <w:szCs w:val="20"/>
                <w:lang w:eastAsia="en-GB"/>
                <w14:ligatures w14:val="standardContextual"/>
              </w:rPr>
              <w:t xml:space="preserve"> su postigl</w:t>
            </w:r>
            <w:r w:rsidR="005977AE" w:rsidRPr="00314FAF">
              <w:rPr>
                <w:rFonts w:ascii="Calibri" w:eastAsia="Times New Roman" w:hAnsi="Calibri" w:cstheme="minorHAnsi"/>
                <w:b/>
                <w:bCs/>
                <w:i/>
                <w:iCs/>
                <w:sz w:val="20"/>
                <w:szCs w:val="20"/>
                <w:lang w:eastAsia="en-GB"/>
                <w14:ligatures w14:val="standardContextual"/>
              </w:rPr>
              <w:t>i</w:t>
            </w:r>
            <w:r w:rsidRPr="00314FAF">
              <w:rPr>
                <w:rFonts w:ascii="Calibri" w:eastAsia="Times New Roman" w:hAnsi="Calibri" w:cstheme="minorHAnsi"/>
                <w:b/>
                <w:bCs/>
                <w:i/>
                <w:iCs/>
                <w:sz w:val="20"/>
                <w:szCs w:val="20"/>
                <w:lang w:eastAsia="en-GB"/>
                <w14:ligatures w14:val="standardContextual"/>
              </w:rPr>
              <w:t xml:space="preserve"> minimalnu razinu sudjelovanja u projektnim aktivnostima</w:t>
            </w:r>
            <w:r w:rsidRPr="00314FAF">
              <w:rPr>
                <w:rFonts w:ascii="Calibri" w:eastAsia="Times New Roman" w:hAnsi="Calibri" w:cstheme="minorHAnsi"/>
                <w:b/>
                <w:bCs/>
                <w:sz w:val="20"/>
                <w:szCs w:val="20"/>
                <w:lang w:eastAsia="en-GB"/>
                <w14:ligatures w14:val="standardContextual"/>
              </w:rPr>
              <w:t xml:space="preserve"> u odnosu na vrijednost ostvarenja pokazatelja </w:t>
            </w:r>
            <w:r w:rsidRPr="00314FAF">
              <w:rPr>
                <w:rFonts w:ascii="Calibri" w:eastAsia="Times New Roman" w:hAnsi="Calibri" w:cstheme="minorHAnsi"/>
                <w:b/>
                <w:bCs/>
                <w:i/>
                <w:iCs/>
                <w:sz w:val="20"/>
                <w:szCs w:val="20"/>
                <w:lang w:eastAsia="en-GB"/>
                <w14:ligatures w14:val="standardContextual"/>
              </w:rPr>
              <w:t>Broj pripadnika ranjive/ih skupine/a koj</w:t>
            </w:r>
            <w:r w:rsidR="005977AE" w:rsidRPr="00314FAF">
              <w:rPr>
                <w:rFonts w:ascii="Calibri" w:eastAsia="Times New Roman" w:hAnsi="Calibri" w:cstheme="minorHAnsi"/>
                <w:b/>
                <w:bCs/>
                <w:i/>
                <w:iCs/>
                <w:sz w:val="20"/>
                <w:szCs w:val="20"/>
                <w:lang w:eastAsia="en-GB"/>
                <w14:ligatures w14:val="standardContextual"/>
              </w:rPr>
              <w:t>i</w:t>
            </w:r>
            <w:r w:rsidRPr="00314FAF">
              <w:rPr>
                <w:rFonts w:ascii="Calibri" w:eastAsia="Times New Roman" w:hAnsi="Calibri" w:cstheme="minorHAnsi"/>
                <w:b/>
                <w:bCs/>
                <w:i/>
                <w:iCs/>
                <w:sz w:val="20"/>
                <w:szCs w:val="20"/>
                <w:lang w:eastAsia="en-GB"/>
                <w14:ligatures w14:val="standardContextual"/>
              </w:rPr>
              <w:t xml:space="preserve"> su sudjeloval</w:t>
            </w:r>
            <w:r w:rsidR="005977AE" w:rsidRPr="00314FAF">
              <w:rPr>
                <w:rFonts w:ascii="Calibri" w:eastAsia="Times New Roman" w:hAnsi="Calibri" w:cstheme="minorHAnsi"/>
                <w:b/>
                <w:bCs/>
                <w:i/>
                <w:iCs/>
                <w:sz w:val="20"/>
                <w:szCs w:val="20"/>
                <w:lang w:eastAsia="en-GB"/>
                <w14:ligatures w14:val="standardContextual"/>
              </w:rPr>
              <w:t>i</w:t>
            </w:r>
            <w:r w:rsidRPr="00314FAF">
              <w:rPr>
                <w:rFonts w:ascii="Calibri" w:eastAsia="Times New Roman" w:hAnsi="Calibri" w:cstheme="minorHAnsi"/>
                <w:b/>
                <w:bCs/>
                <w:i/>
                <w:iCs/>
                <w:sz w:val="20"/>
                <w:szCs w:val="20"/>
                <w:lang w:eastAsia="en-GB"/>
                <w14:ligatures w14:val="standardContextual"/>
              </w:rPr>
              <w:t xml:space="preserve"> u projektnim aktivnostima</w:t>
            </w:r>
            <w:r w:rsidR="00F423D1" w:rsidRPr="00314FAF">
              <w:rPr>
                <w:rFonts w:ascii="Calibri" w:eastAsia="Times New Roman" w:hAnsi="Calibri" w:cstheme="minorHAnsi"/>
                <w:b/>
                <w:bCs/>
                <w:sz w:val="20"/>
                <w:szCs w:val="20"/>
                <w:lang w:eastAsia="en-GB"/>
                <w14:ligatures w14:val="standardContextual"/>
              </w:rPr>
              <w:t xml:space="preserve"> je</w:t>
            </w:r>
            <w:r w:rsidRPr="00314FAF">
              <w:rPr>
                <w:rFonts w:ascii="Calibri" w:eastAsia="Times New Roman" w:hAnsi="Calibri" w:cstheme="minorHAnsi"/>
                <w:b/>
                <w:bCs/>
                <w:sz w:val="20"/>
                <w:szCs w:val="20"/>
                <w:lang w:eastAsia="en-GB"/>
                <w14:ligatures w14:val="standardContextual"/>
              </w:rPr>
              <w:t>:</w:t>
            </w:r>
          </w:p>
          <w:bookmarkEnd w:id="404"/>
          <w:p w14:paraId="74AC01FB" w14:textId="77777777" w:rsidR="00C0505B" w:rsidRPr="00314FAF" w:rsidRDefault="00C0505B" w:rsidP="003A733E">
            <w:pPr>
              <w:spacing w:after="0" w:line="240" w:lineRule="auto"/>
              <w:jc w:val="both"/>
              <w:rPr>
                <w:rFonts w:ascii="Calibri" w:eastAsia="Times New Roman" w:hAnsi="Calibri" w:cstheme="minorHAnsi"/>
                <w:b/>
                <w:bCs/>
                <w:sz w:val="20"/>
                <w:szCs w:val="20"/>
                <w:lang w:eastAsia="en-GB"/>
                <w14:ligatures w14:val="standardContextual"/>
              </w:rPr>
            </w:pPr>
          </w:p>
          <w:p w14:paraId="00A99B94" w14:textId="7DDB3F7C" w:rsidR="00E53B56" w:rsidRPr="00314FAF" w:rsidRDefault="00E53B56"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3 boda</w:t>
            </w:r>
            <w:r w:rsidRPr="00314FAF">
              <w:rPr>
                <w:rFonts w:ascii="Calibri" w:eastAsia="Times New Roman" w:hAnsi="Calibri" w:cstheme="minorHAnsi"/>
                <w:sz w:val="20"/>
                <w:szCs w:val="20"/>
                <w:lang w:eastAsia="en-GB"/>
                <w14:ligatures w14:val="standardContextual"/>
              </w:rPr>
              <w:t xml:space="preserve"> – više od 90 %</w:t>
            </w:r>
          </w:p>
          <w:p w14:paraId="7F77EBC5" w14:textId="124BE128" w:rsidR="00E53B56" w:rsidRPr="00314FAF" w:rsidRDefault="00E53B56"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2 boda</w:t>
            </w:r>
            <w:r w:rsidRPr="00314FAF">
              <w:rPr>
                <w:rFonts w:ascii="Calibri" w:eastAsia="Times New Roman" w:hAnsi="Calibri" w:cstheme="minorHAnsi"/>
                <w:sz w:val="20"/>
                <w:szCs w:val="20"/>
                <w:lang w:eastAsia="en-GB"/>
                <w14:ligatures w14:val="standardContextual"/>
              </w:rPr>
              <w:t xml:space="preserve"> – 76 % do 90 %</w:t>
            </w:r>
          </w:p>
          <w:p w14:paraId="5E8B93D3" w14:textId="12B6C6B3" w:rsidR="00E53B56" w:rsidRPr="00314FAF" w:rsidRDefault="00E53B56"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1 bod</w:t>
            </w:r>
            <w:r w:rsidRPr="00314FAF">
              <w:rPr>
                <w:rFonts w:ascii="Calibri" w:eastAsia="Times New Roman" w:hAnsi="Calibri" w:cstheme="minorHAnsi"/>
                <w:sz w:val="20"/>
                <w:szCs w:val="20"/>
                <w:lang w:eastAsia="en-GB"/>
                <w14:ligatures w14:val="standardContextual"/>
              </w:rPr>
              <w:t xml:space="preserve"> – 61 % do 75 %</w:t>
            </w:r>
          </w:p>
          <w:p w14:paraId="4BBA8EE8" w14:textId="0063C05B" w:rsidR="00E53B56" w:rsidRPr="00314FAF" w:rsidRDefault="00E53B56"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0 bodova</w:t>
            </w:r>
            <w:r w:rsidRPr="00314FAF">
              <w:rPr>
                <w:rFonts w:ascii="Calibri" w:eastAsia="Times New Roman" w:hAnsi="Calibri" w:cstheme="minorHAnsi"/>
                <w:sz w:val="20"/>
                <w:szCs w:val="20"/>
                <w:lang w:eastAsia="en-GB"/>
                <w14:ligatures w14:val="standardContextual"/>
              </w:rPr>
              <w:t xml:space="preserve"> – 60 %</w:t>
            </w:r>
          </w:p>
          <w:p w14:paraId="424D61FE" w14:textId="4DAEB2CB" w:rsidR="009F33BB" w:rsidRPr="00314FAF" w:rsidDel="00846291" w:rsidRDefault="009F33BB" w:rsidP="003A733E">
            <w:pPr>
              <w:spacing w:after="0" w:line="240" w:lineRule="auto"/>
              <w:jc w:val="both"/>
              <w:rPr>
                <w:rFonts w:ascii="Calibri" w:eastAsia="Times New Roman" w:hAnsi="Calibri" w:cs="Calibri"/>
                <w:sz w:val="20"/>
                <w:szCs w:val="20"/>
                <w:lang w:eastAsia="en-GB"/>
              </w:rPr>
            </w:pPr>
          </w:p>
        </w:tc>
        <w:tc>
          <w:tcPr>
            <w:tcW w:w="851" w:type="dxa"/>
            <w:shd w:val="clear" w:color="auto" w:fill="auto"/>
            <w:noWrap/>
            <w:vAlign w:val="center"/>
          </w:tcPr>
          <w:p w14:paraId="2DB524B7" w14:textId="70570BE9" w:rsidR="00100385" w:rsidRPr="00314FAF" w:rsidRDefault="007445B8" w:rsidP="007472EF">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 xml:space="preserve">0 </w:t>
            </w:r>
            <w:r w:rsidR="00E53B56" w:rsidRPr="00314FAF">
              <w:rPr>
                <w:rFonts w:ascii="Calibri" w:eastAsia="Times New Roman" w:hAnsi="Calibri" w:cstheme="minorHAnsi"/>
                <w:sz w:val="20"/>
                <w:szCs w:val="20"/>
                <w:lang w:eastAsia="en-GB"/>
                <w14:ligatures w14:val="standardContextual"/>
              </w:rPr>
              <w:t>–</w:t>
            </w:r>
            <w:r w:rsidRPr="00314FAF">
              <w:rPr>
                <w:rFonts w:ascii="Calibri" w:eastAsia="Times New Roman" w:hAnsi="Calibri" w:cstheme="minorHAnsi"/>
                <w:sz w:val="20"/>
                <w:szCs w:val="20"/>
                <w:lang w:eastAsia="en-GB"/>
                <w14:ligatures w14:val="standardContextual"/>
              </w:rPr>
              <w:t xml:space="preserve"> </w:t>
            </w:r>
            <w:r w:rsidR="00411E01" w:rsidRPr="00314FAF">
              <w:rPr>
                <w:rFonts w:ascii="Calibri" w:eastAsia="Times New Roman" w:hAnsi="Calibri" w:cstheme="minorHAnsi"/>
                <w:sz w:val="20"/>
                <w:szCs w:val="20"/>
                <w:lang w:eastAsia="en-GB"/>
                <w14:ligatures w14:val="standardContextual"/>
              </w:rPr>
              <w:t>3</w:t>
            </w:r>
          </w:p>
        </w:tc>
        <w:tc>
          <w:tcPr>
            <w:tcW w:w="992" w:type="dxa"/>
            <w:shd w:val="clear" w:color="auto" w:fill="FFFFFF" w:themeFill="background1"/>
            <w:noWrap/>
            <w:vAlign w:val="center"/>
          </w:tcPr>
          <w:p w14:paraId="194E5959" w14:textId="77777777" w:rsidR="00100385" w:rsidRPr="00314FAF" w:rsidRDefault="00100385" w:rsidP="0010038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 </w:t>
            </w:r>
          </w:p>
        </w:tc>
        <w:tc>
          <w:tcPr>
            <w:tcW w:w="1276" w:type="dxa"/>
            <w:shd w:val="clear" w:color="auto" w:fill="FFFFFF" w:themeFill="background1"/>
            <w:vAlign w:val="center"/>
          </w:tcPr>
          <w:p w14:paraId="2BFD7B50" w14:textId="77777777" w:rsidR="000F63B7" w:rsidRPr="00314FAF" w:rsidRDefault="00100385" w:rsidP="0010038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Prijavni obrazac</w:t>
            </w:r>
          </w:p>
          <w:p w14:paraId="6DC66F24" w14:textId="47D234ED" w:rsidR="00100385" w:rsidRPr="00314FAF" w:rsidRDefault="000F63B7" w:rsidP="00100385">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POKAZATELJI I REZULTATI</w:t>
            </w:r>
          </w:p>
        </w:tc>
      </w:tr>
      <w:tr w:rsidR="00EA4879" w:rsidRPr="00314FAF" w14:paraId="67AA4949" w14:textId="77777777" w:rsidTr="007472EF">
        <w:trPr>
          <w:trHeight w:val="629"/>
        </w:trPr>
        <w:tc>
          <w:tcPr>
            <w:tcW w:w="571" w:type="dxa"/>
            <w:shd w:val="clear" w:color="auto" w:fill="E2EFD9" w:themeFill="accent6" w:themeFillTint="33"/>
            <w:noWrap/>
            <w:vAlign w:val="center"/>
            <w:hideMark/>
          </w:tcPr>
          <w:p w14:paraId="6618F83F" w14:textId="297A6BEC" w:rsidR="00EA4879" w:rsidRPr="00314FAF" w:rsidRDefault="007A1FD0" w:rsidP="00907EB6">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c</w:t>
            </w:r>
          </w:p>
        </w:tc>
        <w:tc>
          <w:tcPr>
            <w:tcW w:w="8780" w:type="dxa"/>
            <w:gridSpan w:val="4"/>
            <w:shd w:val="clear" w:color="auto" w:fill="E2EFD9" w:themeFill="accent6" w:themeFillTint="33"/>
            <w:vAlign w:val="center"/>
            <w:hideMark/>
          </w:tcPr>
          <w:p w14:paraId="66F888F0" w14:textId="0DEF8FEF" w:rsidR="00EA4879" w:rsidRPr="00314FAF" w:rsidRDefault="00EA4879" w:rsidP="003A733E">
            <w:pPr>
              <w:spacing w:after="0" w:line="240" w:lineRule="auto"/>
              <w:jc w:val="both"/>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U kojoj mjeri prijedlog operacije doprinosi zadanom pokazatelju 2. specifičnog cilja Poziva</w:t>
            </w:r>
            <w:r w:rsidR="000F63B7" w:rsidRPr="00314FAF">
              <w:rPr>
                <w:rFonts w:ascii="Calibri" w:eastAsia="Times New Roman" w:hAnsi="Calibri" w:cstheme="minorHAnsi"/>
                <w:b/>
                <w:bCs/>
                <w:color w:val="C00000"/>
                <w:sz w:val="20"/>
                <w:szCs w:val="20"/>
                <w:lang w:eastAsia="en-GB"/>
                <w14:ligatures w14:val="standardContextual"/>
              </w:rPr>
              <w:t xml:space="preserve"> </w:t>
            </w:r>
            <w:r w:rsidR="000F63B7" w:rsidRPr="00314FAF">
              <w:rPr>
                <w:rFonts w:ascii="Calibri" w:eastAsia="Times New Roman" w:hAnsi="Calibri" w:cstheme="minorHAnsi"/>
                <w:b/>
                <w:bCs/>
                <w:i/>
                <w:iCs/>
                <w:color w:val="C00000"/>
                <w:sz w:val="20"/>
                <w:szCs w:val="20"/>
                <w:lang w:eastAsia="en-GB"/>
                <w14:ligatures w14:val="standardContextual"/>
              </w:rPr>
              <w:t>Broj stručnjaka (zaposlenika ustanova u kulturi) koji su završili program stručnog usavršavanja</w:t>
            </w:r>
          </w:p>
        </w:tc>
      </w:tr>
      <w:tr w:rsidR="00EA4879" w:rsidRPr="00314FAF" w14:paraId="6FA0FD43" w14:textId="77777777" w:rsidTr="007472EF">
        <w:trPr>
          <w:trHeight w:val="566"/>
        </w:trPr>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CA5728" w14:textId="77777777" w:rsidR="00EA4879" w:rsidRPr="00314FAF" w:rsidRDefault="00EA4879" w:rsidP="00907EB6">
            <w:pPr>
              <w:spacing w:after="0" w:line="240" w:lineRule="auto"/>
              <w:jc w:val="center"/>
              <w:rPr>
                <w:rFonts w:ascii="Calibri" w:eastAsia="Times New Roman" w:hAnsi="Calibri" w:cstheme="minorHAnsi"/>
                <w:b/>
                <w:bCs/>
                <w:sz w:val="20"/>
                <w:szCs w:val="20"/>
                <w:lang w:eastAsia="en-GB"/>
                <w14:ligatures w14:val="standardContextual"/>
              </w:rPr>
            </w:pPr>
          </w:p>
        </w:tc>
        <w:tc>
          <w:tcPr>
            <w:tcW w:w="5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2CCBC" w14:textId="65FD0FFA" w:rsidR="00EA4879" w:rsidRPr="00314FAF" w:rsidRDefault="006B1735" w:rsidP="003A733E">
            <w:pPr>
              <w:spacing w:after="0" w:line="240" w:lineRule="auto"/>
              <w:jc w:val="both"/>
              <w:rPr>
                <w:rFonts w:ascii="Calibri" w:eastAsia="Times New Roman" w:hAnsi="Calibri" w:cstheme="minorHAnsi"/>
                <w:b/>
                <w:bCs/>
                <w:i/>
                <w:iCs/>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 xml:space="preserve">Doprinos projektnog prijedloga pokazatelju </w:t>
            </w:r>
            <w:r w:rsidRPr="00314FAF">
              <w:rPr>
                <w:rFonts w:ascii="Calibri" w:eastAsia="Times New Roman" w:hAnsi="Calibri" w:cstheme="minorHAnsi"/>
                <w:b/>
                <w:bCs/>
                <w:i/>
                <w:iCs/>
                <w:sz w:val="20"/>
                <w:szCs w:val="20"/>
                <w:lang w:eastAsia="en-GB"/>
                <w14:ligatures w14:val="standardContextual"/>
              </w:rPr>
              <w:t>Broj stručnjaka (zaposlenika ustanova u kulturi) koji su završili program stručnog usavršavanja</w:t>
            </w:r>
            <w:r w:rsidR="0083674D" w:rsidRPr="00314FAF">
              <w:rPr>
                <w:rFonts w:ascii="Calibri" w:eastAsia="Times New Roman" w:hAnsi="Calibri" w:cstheme="minorHAnsi"/>
                <w:b/>
                <w:bCs/>
                <w:i/>
                <w:iCs/>
                <w:sz w:val="20"/>
                <w:szCs w:val="20"/>
                <w:lang w:eastAsia="en-GB"/>
                <w14:ligatures w14:val="standardContextual"/>
              </w:rPr>
              <w:t xml:space="preserve"> </w:t>
            </w:r>
            <w:r w:rsidR="006330D1" w:rsidRPr="00314FAF">
              <w:rPr>
                <w:rFonts w:ascii="Calibri" w:eastAsia="Times New Roman" w:hAnsi="Calibri" w:cstheme="minorHAnsi"/>
                <w:b/>
                <w:bCs/>
                <w:sz w:val="20"/>
                <w:szCs w:val="20"/>
                <w:lang w:eastAsia="en-GB"/>
                <w14:ligatures w14:val="standardContextual"/>
              </w:rPr>
              <w:t>je</w:t>
            </w:r>
            <w:r w:rsidRPr="00314FAF">
              <w:rPr>
                <w:rFonts w:ascii="Calibri" w:eastAsia="Times New Roman" w:hAnsi="Calibri" w:cstheme="minorHAnsi"/>
                <w:b/>
                <w:bCs/>
                <w:i/>
                <w:iCs/>
                <w:sz w:val="20"/>
                <w:szCs w:val="20"/>
                <w:lang w:eastAsia="en-GB"/>
                <w14:ligatures w14:val="standardContextual"/>
              </w:rPr>
              <w:t>:</w:t>
            </w:r>
          </w:p>
          <w:p w14:paraId="240346F2" w14:textId="385ACD67" w:rsidR="00B1720B" w:rsidRPr="00314FAF" w:rsidRDefault="00B1720B" w:rsidP="003A733E">
            <w:pPr>
              <w:spacing w:after="0" w:line="240" w:lineRule="auto"/>
              <w:jc w:val="both"/>
              <w:rPr>
                <w:rFonts w:ascii="Calibri" w:eastAsia="Times New Roman" w:hAnsi="Calibri" w:cs="Calibri"/>
                <w:sz w:val="20"/>
                <w:szCs w:val="20"/>
                <w:lang w:eastAsia="en-GB"/>
                <w14:ligatures w14:val="standardContextual"/>
              </w:rPr>
            </w:pPr>
          </w:p>
          <w:p w14:paraId="1D9E17AF" w14:textId="79B9A1EA" w:rsidR="00403DCB" w:rsidRPr="00314FAF" w:rsidRDefault="00403DCB"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3 boda</w:t>
            </w:r>
            <w:r w:rsidRPr="00314FAF">
              <w:rPr>
                <w:rFonts w:ascii="Calibri" w:eastAsia="Times New Roman" w:hAnsi="Calibri" w:cstheme="minorHAnsi"/>
                <w:sz w:val="20"/>
                <w:szCs w:val="20"/>
                <w:lang w:eastAsia="en-GB"/>
                <w14:ligatures w14:val="standardContextual"/>
              </w:rPr>
              <w:t xml:space="preserve"> – </w:t>
            </w:r>
            <w:r w:rsidR="006B3870" w:rsidRPr="00314FAF">
              <w:rPr>
                <w:rFonts w:ascii="Calibri" w:eastAsia="Times New Roman" w:hAnsi="Calibri" w:cstheme="minorHAnsi"/>
                <w:sz w:val="20"/>
                <w:szCs w:val="20"/>
                <w:lang w:eastAsia="en-GB"/>
                <w14:ligatures w14:val="standardContextual"/>
              </w:rPr>
              <w:t>više od 3</w:t>
            </w:r>
            <w:r w:rsidR="00411E01" w:rsidRPr="00314FAF">
              <w:rPr>
                <w:rFonts w:ascii="Calibri" w:eastAsia="Times New Roman" w:hAnsi="Calibri" w:cstheme="minorHAnsi"/>
                <w:sz w:val="20"/>
                <w:szCs w:val="20"/>
                <w:lang w:eastAsia="en-GB"/>
                <w14:ligatures w14:val="standardContextual"/>
              </w:rPr>
              <w:t xml:space="preserve"> stručnjaka</w:t>
            </w:r>
          </w:p>
          <w:p w14:paraId="54FF4B59" w14:textId="1C49EDD8" w:rsidR="00403DCB" w:rsidRPr="00314FAF" w:rsidRDefault="00403DCB"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2 boda</w:t>
            </w:r>
            <w:r w:rsidRPr="00314FAF">
              <w:rPr>
                <w:rFonts w:ascii="Calibri" w:eastAsia="Times New Roman" w:hAnsi="Calibri" w:cstheme="minorHAnsi"/>
                <w:sz w:val="20"/>
                <w:szCs w:val="20"/>
                <w:lang w:eastAsia="en-GB"/>
                <w14:ligatures w14:val="standardContextual"/>
              </w:rPr>
              <w:t xml:space="preserve"> – </w:t>
            </w:r>
            <w:r w:rsidR="00411E01" w:rsidRPr="00314FAF">
              <w:rPr>
                <w:rFonts w:ascii="Calibri" w:eastAsia="Times New Roman" w:hAnsi="Calibri" w:cstheme="minorHAnsi"/>
                <w:sz w:val="20"/>
                <w:szCs w:val="20"/>
                <w:lang w:eastAsia="en-GB"/>
                <w14:ligatures w14:val="standardContextual"/>
              </w:rPr>
              <w:t>3 stručnjaka</w:t>
            </w:r>
          </w:p>
          <w:p w14:paraId="60FA66B4" w14:textId="478DD3B1" w:rsidR="00403DCB" w:rsidRPr="00314FAF" w:rsidRDefault="00403DCB"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lastRenderedPageBreak/>
              <w:t>1 bod</w:t>
            </w:r>
            <w:r w:rsidRPr="00314FAF">
              <w:rPr>
                <w:rFonts w:ascii="Calibri" w:eastAsia="Times New Roman" w:hAnsi="Calibri" w:cstheme="minorHAnsi"/>
                <w:sz w:val="20"/>
                <w:szCs w:val="20"/>
                <w:lang w:eastAsia="en-GB"/>
                <w14:ligatures w14:val="standardContextual"/>
              </w:rPr>
              <w:t xml:space="preserve"> – </w:t>
            </w:r>
            <w:r w:rsidR="00411E01" w:rsidRPr="00314FAF">
              <w:rPr>
                <w:rFonts w:ascii="Calibri" w:eastAsia="Times New Roman" w:hAnsi="Calibri" w:cstheme="minorHAnsi"/>
                <w:sz w:val="20"/>
                <w:szCs w:val="20"/>
                <w:lang w:eastAsia="en-GB"/>
                <w14:ligatures w14:val="standardContextual"/>
              </w:rPr>
              <w:t>2 stručnjaka</w:t>
            </w:r>
          </w:p>
          <w:p w14:paraId="258CE27C" w14:textId="77777777" w:rsidR="00EA4879" w:rsidRDefault="00403DCB"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0 bodova</w:t>
            </w:r>
            <w:r w:rsidRPr="00314FAF">
              <w:rPr>
                <w:rFonts w:ascii="Calibri" w:eastAsia="Times New Roman" w:hAnsi="Calibri" w:cstheme="minorHAnsi"/>
                <w:sz w:val="20"/>
                <w:szCs w:val="20"/>
                <w:lang w:eastAsia="en-GB"/>
                <w14:ligatures w14:val="standardContextual"/>
              </w:rPr>
              <w:t xml:space="preserve"> – </w:t>
            </w:r>
            <w:r w:rsidR="00411E01" w:rsidRPr="00314FAF">
              <w:rPr>
                <w:rFonts w:ascii="Calibri" w:eastAsia="Times New Roman" w:hAnsi="Calibri" w:cstheme="minorHAnsi"/>
                <w:sz w:val="20"/>
                <w:szCs w:val="20"/>
                <w:lang w:eastAsia="en-GB"/>
                <w14:ligatures w14:val="standardContextual"/>
              </w:rPr>
              <w:t>1 stručnjak</w:t>
            </w:r>
          </w:p>
          <w:p w14:paraId="3438514B" w14:textId="79192792" w:rsidR="004D4EB2" w:rsidRPr="00314FAF" w:rsidDel="00846291" w:rsidRDefault="004D4EB2" w:rsidP="003A733E">
            <w:pPr>
              <w:spacing w:after="0" w:line="240" w:lineRule="auto"/>
              <w:jc w:val="both"/>
              <w:rPr>
                <w:rFonts w:ascii="Calibri" w:eastAsia="Times New Roman" w:hAnsi="Calibri" w:cs="Calibri"/>
                <w:sz w:val="20"/>
                <w:szCs w:val="20"/>
                <w:lang w:eastAsia="en-GB"/>
                <w14:ligatures w14:val="standardContextual"/>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936B82" w14:textId="455A950F" w:rsidR="00EA4879" w:rsidRPr="00314FAF" w:rsidRDefault="00411E01" w:rsidP="007472EF">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lastRenderedPageBreak/>
              <w:t>0 – 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903C16" w14:textId="77777777" w:rsidR="00EA4879" w:rsidRPr="00314FAF" w:rsidRDefault="00EA4879" w:rsidP="00907EB6">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F9999" w14:textId="780C6FE3" w:rsidR="00EA4879" w:rsidRPr="00314FAF" w:rsidRDefault="00EA4879" w:rsidP="00907EB6">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Prijavni obrazac</w:t>
            </w:r>
          </w:p>
          <w:p w14:paraId="095DD42A" w14:textId="672EF3E1" w:rsidR="000F63B7" w:rsidRPr="00314FAF" w:rsidRDefault="000F63B7" w:rsidP="00907EB6">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POKAZATELJI I REZULTATI</w:t>
            </w:r>
          </w:p>
        </w:tc>
      </w:tr>
      <w:tr w:rsidR="00100385" w:rsidRPr="00314FAF" w14:paraId="5DC74501" w14:textId="77777777" w:rsidTr="00A353CA">
        <w:trPr>
          <w:trHeight w:val="500"/>
        </w:trPr>
        <w:tc>
          <w:tcPr>
            <w:tcW w:w="571" w:type="dxa"/>
            <w:shd w:val="clear" w:color="auto" w:fill="E2EFD9" w:themeFill="accent6" w:themeFillTint="33"/>
            <w:noWrap/>
            <w:vAlign w:val="center"/>
            <w:hideMark/>
          </w:tcPr>
          <w:p w14:paraId="29FAFC91" w14:textId="102D3DE5" w:rsidR="00100385" w:rsidRPr="00314FAF" w:rsidRDefault="00100385" w:rsidP="00100385">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1.</w:t>
            </w:r>
            <w:r w:rsidR="001E7B00" w:rsidRPr="00314FAF">
              <w:rPr>
                <w:rFonts w:ascii="Calibri" w:eastAsia="Times New Roman" w:hAnsi="Calibri" w:cstheme="minorHAnsi"/>
                <w:b/>
                <w:bCs/>
                <w:color w:val="C00000"/>
                <w:sz w:val="20"/>
                <w:szCs w:val="20"/>
                <w:lang w:eastAsia="en-GB"/>
                <w14:ligatures w14:val="standardContextual"/>
              </w:rPr>
              <w:t>2</w:t>
            </w:r>
            <w:r w:rsidRPr="00314FAF">
              <w:rPr>
                <w:rFonts w:ascii="Calibri" w:eastAsia="Times New Roman" w:hAnsi="Calibri" w:cstheme="minorHAnsi"/>
                <w:b/>
                <w:bCs/>
                <w:color w:val="C00000"/>
                <w:sz w:val="20"/>
                <w:szCs w:val="20"/>
                <w:lang w:eastAsia="en-GB"/>
                <w14:ligatures w14:val="standardContextual"/>
              </w:rPr>
              <w:t>.</w:t>
            </w:r>
          </w:p>
        </w:tc>
        <w:tc>
          <w:tcPr>
            <w:tcW w:w="8780" w:type="dxa"/>
            <w:gridSpan w:val="4"/>
            <w:shd w:val="clear" w:color="auto" w:fill="E2EFD9" w:themeFill="accent6" w:themeFillTint="33"/>
            <w:vAlign w:val="center"/>
            <w:hideMark/>
          </w:tcPr>
          <w:p w14:paraId="1CB819EC" w14:textId="32AC395B" w:rsidR="00100385" w:rsidRPr="00314FAF" w:rsidRDefault="00100385" w:rsidP="003A733E">
            <w:pPr>
              <w:spacing w:after="0" w:line="240" w:lineRule="auto"/>
              <w:jc w:val="both"/>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 xml:space="preserve">U kojoj se mjeri prijedlog operacije temelji na realističnoj i primjerenoj analizi potreba ciljnih skupina u okviru lokalnog/regionalnog konteksta </w:t>
            </w:r>
          </w:p>
        </w:tc>
      </w:tr>
      <w:tr w:rsidR="00100385" w:rsidRPr="00314FAF" w14:paraId="1BBF5470" w14:textId="77777777" w:rsidTr="007472EF">
        <w:trPr>
          <w:trHeight w:val="2994"/>
        </w:trPr>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AF2223" w14:textId="77777777" w:rsidR="00100385" w:rsidRPr="00314FAF" w:rsidRDefault="00100385" w:rsidP="00100385">
            <w:pPr>
              <w:spacing w:after="0" w:line="240" w:lineRule="auto"/>
              <w:jc w:val="center"/>
              <w:rPr>
                <w:rFonts w:ascii="Calibri" w:eastAsia="Times New Roman" w:hAnsi="Calibri" w:cstheme="minorHAnsi"/>
                <w:b/>
                <w:bCs/>
                <w:sz w:val="20"/>
                <w:szCs w:val="20"/>
                <w:lang w:eastAsia="en-GB"/>
                <w14:ligatures w14:val="standardContextual"/>
              </w:rPr>
            </w:pP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DB2DF" w14:textId="77777777" w:rsidR="00E0379C" w:rsidRPr="00314FAF" w:rsidRDefault="00E0379C" w:rsidP="003A733E">
            <w:pPr>
              <w:spacing w:after="0" w:line="240" w:lineRule="auto"/>
              <w:jc w:val="both"/>
              <w:rPr>
                <w:rFonts w:ascii="Calibri" w:eastAsia="Times New Roman" w:hAnsi="Calibri" w:cstheme="minorHAnsi"/>
                <w:b/>
                <w:bCs/>
                <w:sz w:val="20"/>
                <w:szCs w:val="20"/>
                <w:lang w:eastAsia="en-GB"/>
                <w14:ligatures w14:val="standardContextual"/>
              </w:rPr>
            </w:pPr>
          </w:p>
          <w:p w14:paraId="54C24F24" w14:textId="6228A1DD" w:rsidR="00411E01" w:rsidRPr="00314FAF" w:rsidRDefault="008E5234"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15</w:t>
            </w:r>
            <w:r w:rsidR="00411E01" w:rsidRPr="00314FAF">
              <w:rPr>
                <w:rFonts w:ascii="Calibri" w:eastAsia="Times New Roman" w:hAnsi="Calibri" w:cstheme="minorHAnsi"/>
                <w:b/>
                <w:bCs/>
                <w:sz w:val="20"/>
                <w:szCs w:val="20"/>
                <w:lang w:eastAsia="en-GB"/>
                <w14:ligatures w14:val="standardContextual"/>
              </w:rPr>
              <w:t xml:space="preserve"> bodova</w:t>
            </w:r>
            <w:r w:rsidR="00411E01" w:rsidRPr="00314FAF">
              <w:rPr>
                <w:rFonts w:ascii="Calibri" w:eastAsia="Times New Roman" w:hAnsi="Calibri" w:cstheme="minorHAnsi"/>
                <w:sz w:val="20"/>
                <w:szCs w:val="20"/>
                <w:lang w:eastAsia="en-GB"/>
                <w14:ligatures w14:val="standardContextual"/>
              </w:rPr>
              <w:t xml:space="preserve"> – Projektni prijedlog se u potpunosti temelji na analizi potreba ciljnih skupina koja je realistična i relevantna za lokalni/regionalni kontekst</w:t>
            </w:r>
          </w:p>
          <w:p w14:paraId="3D62F2D1" w14:textId="4BD695B8" w:rsidR="00411E01" w:rsidRPr="00314FAF" w:rsidRDefault="008E5234"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10</w:t>
            </w:r>
            <w:r w:rsidR="00411E01" w:rsidRPr="00314FAF">
              <w:rPr>
                <w:rFonts w:ascii="Calibri" w:eastAsia="Times New Roman" w:hAnsi="Calibri" w:cstheme="minorHAnsi"/>
                <w:b/>
                <w:bCs/>
                <w:sz w:val="20"/>
                <w:szCs w:val="20"/>
                <w:lang w:eastAsia="en-GB"/>
                <w14:ligatures w14:val="standardContextual"/>
              </w:rPr>
              <w:t xml:space="preserve"> bodova</w:t>
            </w:r>
            <w:r w:rsidR="00411E01" w:rsidRPr="00314FAF">
              <w:rPr>
                <w:rFonts w:ascii="Calibri" w:eastAsia="Times New Roman" w:hAnsi="Calibri" w:cstheme="minorHAnsi"/>
                <w:sz w:val="20"/>
                <w:szCs w:val="20"/>
                <w:lang w:eastAsia="en-GB"/>
                <w14:ligatures w14:val="standardContextual"/>
              </w:rPr>
              <w:t xml:space="preserve"> – Projektni prijedlog se temelji na analizi potreba ciljnih skupina, koja je relevantna za lokalni/regionalni kontekst, ali postoje manje nejasnoće</w:t>
            </w:r>
          </w:p>
          <w:p w14:paraId="0A9DE214" w14:textId="28D9690B" w:rsidR="00E42976" w:rsidRPr="004D4EB2" w:rsidRDefault="008E5234"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5</w:t>
            </w:r>
            <w:r w:rsidR="00411E01" w:rsidRPr="00314FAF">
              <w:rPr>
                <w:rFonts w:ascii="Calibri" w:eastAsia="Times New Roman" w:hAnsi="Calibri" w:cstheme="minorHAnsi"/>
                <w:b/>
                <w:bCs/>
                <w:sz w:val="20"/>
                <w:szCs w:val="20"/>
                <w:lang w:eastAsia="en-GB"/>
                <w14:ligatures w14:val="standardContextual"/>
              </w:rPr>
              <w:t xml:space="preserve"> bod</w:t>
            </w:r>
            <w:r w:rsidR="0065403C" w:rsidRPr="00314FAF">
              <w:rPr>
                <w:rFonts w:ascii="Calibri" w:eastAsia="Times New Roman" w:hAnsi="Calibri" w:cstheme="minorHAnsi"/>
                <w:b/>
                <w:bCs/>
                <w:sz w:val="20"/>
                <w:szCs w:val="20"/>
                <w:lang w:eastAsia="en-GB"/>
                <w14:ligatures w14:val="standardContextual"/>
              </w:rPr>
              <w:t>ov</w:t>
            </w:r>
            <w:r w:rsidR="00411E01" w:rsidRPr="00314FAF">
              <w:rPr>
                <w:rFonts w:ascii="Calibri" w:eastAsia="Times New Roman" w:hAnsi="Calibri" w:cstheme="minorHAnsi"/>
                <w:b/>
                <w:bCs/>
                <w:sz w:val="20"/>
                <w:szCs w:val="20"/>
                <w:lang w:eastAsia="en-GB"/>
                <w14:ligatures w14:val="standardContextual"/>
              </w:rPr>
              <w:t>a</w:t>
            </w:r>
            <w:r w:rsidR="00411E01" w:rsidRPr="00314FAF">
              <w:rPr>
                <w:rFonts w:ascii="Calibri" w:eastAsia="Times New Roman" w:hAnsi="Calibri" w:cstheme="minorHAnsi"/>
                <w:sz w:val="20"/>
                <w:szCs w:val="20"/>
                <w:lang w:eastAsia="en-GB"/>
                <w14:ligatures w14:val="standardContextual"/>
              </w:rPr>
              <w:t xml:space="preserve"> – Projektni prijedlog se temelji na analizi potreba ciljnih skupina,</w:t>
            </w:r>
            <w:r w:rsidR="00411E01" w:rsidRPr="00314FAF">
              <w:t xml:space="preserve"> </w:t>
            </w:r>
            <w:r w:rsidR="00411E01" w:rsidRPr="00314FAF">
              <w:rPr>
                <w:rFonts w:ascii="Calibri" w:eastAsia="Times New Roman" w:hAnsi="Calibri" w:cstheme="minorHAnsi"/>
                <w:sz w:val="20"/>
                <w:szCs w:val="20"/>
                <w:lang w:eastAsia="en-GB"/>
                <w14:ligatures w14:val="standardContextual"/>
              </w:rPr>
              <w:t>ali su u analizi iznijeti općeniti podaci o potrebama ciljnih skupina te nije jasna njena primjerenost u okviru lokalnog/regionalnog konteksta</w:t>
            </w:r>
          </w:p>
          <w:p w14:paraId="59AB678B" w14:textId="13E5EAE3" w:rsidR="00E0379C" w:rsidRPr="00314FAF" w:rsidRDefault="00E0379C" w:rsidP="003A733E">
            <w:pPr>
              <w:spacing w:after="0" w:line="240" w:lineRule="auto"/>
              <w:jc w:val="both"/>
              <w:rPr>
                <w:rFonts w:ascii="Calibri" w:eastAsia="Times New Roman" w:hAnsi="Calibri" w:cstheme="minorHAnsi"/>
                <w:b/>
                <w:bCs/>
                <w:sz w:val="20"/>
                <w:szCs w:val="20"/>
                <w:lang w:eastAsia="en-GB"/>
                <w14:ligatures w14:val="standardContextual"/>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AD1FC4" w14:textId="5CD98CE3" w:rsidR="00411E01" w:rsidRPr="00314FAF" w:rsidRDefault="008E5234" w:rsidP="00411E01">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5</w:t>
            </w:r>
            <w:r w:rsidR="00411E01" w:rsidRPr="00314FAF">
              <w:rPr>
                <w:rFonts w:ascii="Calibri" w:eastAsia="Times New Roman" w:hAnsi="Calibri" w:cstheme="minorHAnsi"/>
                <w:sz w:val="20"/>
                <w:szCs w:val="20"/>
                <w:lang w:eastAsia="en-GB"/>
                <w14:ligatures w14:val="standardContextual"/>
              </w:rPr>
              <w:t xml:space="preserve"> – 1</w:t>
            </w:r>
            <w:r w:rsidRPr="00314FAF">
              <w:rPr>
                <w:rFonts w:ascii="Calibri" w:eastAsia="Times New Roman" w:hAnsi="Calibri" w:cstheme="minorHAnsi"/>
                <w:sz w:val="20"/>
                <w:szCs w:val="20"/>
                <w:lang w:eastAsia="en-GB"/>
                <w14:ligatures w14:val="standardContextual"/>
              </w:rPr>
              <w:t>5</w:t>
            </w:r>
          </w:p>
          <w:p w14:paraId="1FB02301" w14:textId="6F9BE296" w:rsidR="00100385" w:rsidRPr="00314FAF" w:rsidRDefault="00100385" w:rsidP="00100385">
            <w:pPr>
              <w:spacing w:after="0" w:line="240" w:lineRule="auto"/>
              <w:jc w:val="center"/>
              <w:rPr>
                <w:rFonts w:ascii="Calibri" w:eastAsia="Times New Roman" w:hAnsi="Calibri" w:cstheme="minorHAnsi"/>
                <w:sz w:val="20"/>
                <w:szCs w:val="20"/>
                <w:lang w:eastAsia="en-GB"/>
                <w14:ligatures w14:val="standardContextual"/>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3B993B" w14:textId="77777777" w:rsidR="00100385" w:rsidRPr="00314FAF" w:rsidRDefault="00100385" w:rsidP="0010038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r w:rsidRPr="00314FAF" w:rsidDel="00BC0793">
              <w:rPr>
                <w:rFonts w:ascii="Calibri" w:eastAsia="Times New Roman" w:hAnsi="Calibri" w:cstheme="minorHAnsi"/>
                <w:sz w:val="20"/>
                <w:szCs w:val="20"/>
                <w:lang w:eastAsia="en-GB"/>
                <w14:ligatures w14:val="standardContextual"/>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A5B89" w14:textId="0F5CCE50" w:rsidR="00100385" w:rsidRPr="00314FAF" w:rsidRDefault="00100385" w:rsidP="0010038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Prijavni obrazac</w:t>
            </w:r>
          </w:p>
          <w:p w14:paraId="12FE602D" w14:textId="583F7475" w:rsidR="000F63B7" w:rsidRPr="00314FAF" w:rsidRDefault="000F63B7" w:rsidP="000F63B7">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POKAZATELJI I REZULTATI</w:t>
            </w:r>
          </w:p>
          <w:p w14:paraId="3C7B1942" w14:textId="77777777" w:rsidR="000F63B7" w:rsidRPr="00314FAF" w:rsidRDefault="000F63B7" w:rsidP="000F63B7">
            <w:pPr>
              <w:spacing w:after="0" w:line="240" w:lineRule="auto"/>
              <w:jc w:val="center"/>
              <w:rPr>
                <w:rFonts w:ascii="Calibri" w:eastAsia="Times New Roman" w:hAnsi="Calibri" w:cstheme="minorHAnsi"/>
                <w:sz w:val="18"/>
                <w:szCs w:val="18"/>
                <w:lang w:eastAsia="en-GB"/>
                <w14:ligatures w14:val="standardContextual"/>
              </w:rPr>
            </w:pPr>
          </w:p>
          <w:p w14:paraId="60724B4B" w14:textId="7663888F" w:rsidR="000F63B7" w:rsidRPr="00314FAF" w:rsidRDefault="000F63B7" w:rsidP="00D77B40">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18"/>
                <w:szCs w:val="18"/>
                <w:lang w:eastAsia="en-GB"/>
                <w14:ligatures w14:val="standardContextual"/>
              </w:rPr>
              <w:t>AKTIVNOSTI</w:t>
            </w:r>
          </w:p>
        </w:tc>
      </w:tr>
      <w:tr w:rsidR="00D9306C" w:rsidRPr="00314FAF" w14:paraId="1CD92759" w14:textId="77777777" w:rsidTr="00A353CA">
        <w:trPr>
          <w:trHeight w:val="529"/>
        </w:trPr>
        <w:tc>
          <w:tcPr>
            <w:tcW w:w="57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7BE25F9E" w14:textId="71318906" w:rsidR="00D9306C" w:rsidRPr="00314FAF" w:rsidRDefault="00D9306C" w:rsidP="00A353CA">
            <w:pPr>
              <w:spacing w:after="0" w:line="240" w:lineRule="auto"/>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1.3.</w:t>
            </w:r>
          </w:p>
        </w:tc>
        <w:tc>
          <w:tcPr>
            <w:tcW w:w="8780"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F90F9E" w14:textId="64733324" w:rsidR="00D9306C" w:rsidRPr="00314FAF" w:rsidRDefault="00D9306C" w:rsidP="003A733E">
            <w:pPr>
              <w:spacing w:after="0" w:line="240" w:lineRule="auto"/>
              <w:jc w:val="both"/>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 xml:space="preserve">U kojoj mjeri su mjerljivi ishodi (pružene usluge, razvijeni proizvodi) u prijedlogu operacije jasno definirani te odgovarajući u odnosu na identificirane potrebe ciljne skupine /u kojoj mjeri operacija doprinosi navedenim mjerljivim ishodima </w:t>
            </w:r>
          </w:p>
        </w:tc>
      </w:tr>
      <w:tr w:rsidR="00D9306C" w:rsidRPr="00314FAF" w14:paraId="692293F2" w14:textId="77777777" w:rsidTr="00A353CA">
        <w:trPr>
          <w:trHeight w:val="529"/>
        </w:trPr>
        <w:tc>
          <w:tcPr>
            <w:tcW w:w="57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5CB41010" w14:textId="7834C728" w:rsidR="00D9306C" w:rsidRPr="00314FAF" w:rsidDel="003E75C8" w:rsidRDefault="00D9306C" w:rsidP="00A9039A">
            <w:pPr>
              <w:spacing w:after="0" w:line="240" w:lineRule="auto"/>
              <w:jc w:val="center"/>
              <w:rPr>
                <w:rFonts w:ascii="Calibri" w:eastAsia="Times New Roman" w:hAnsi="Calibri" w:cstheme="minorHAnsi"/>
                <w:b/>
                <w:bCs/>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a</w:t>
            </w:r>
          </w:p>
        </w:tc>
        <w:tc>
          <w:tcPr>
            <w:tcW w:w="8780"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270CCC" w14:textId="28E4AD1C" w:rsidR="00D9306C" w:rsidRPr="00314FAF" w:rsidRDefault="00D9306C"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eastAsia="Times New Roman" w:cstheme="minorHAnsi"/>
                <w:b/>
                <w:bCs/>
                <w:color w:val="C00000"/>
                <w:sz w:val="20"/>
                <w:szCs w:val="20"/>
                <w:lang w:eastAsia="en-GB"/>
                <w14:ligatures w14:val="standardContextual"/>
              </w:rPr>
              <w:t>U kojoj mjeri projektni prijedlog doprinosi mjerljivom ishodu 1?</w:t>
            </w:r>
          </w:p>
        </w:tc>
      </w:tr>
      <w:tr w:rsidR="00A9039A" w:rsidRPr="00314FAF" w14:paraId="5C077D38" w14:textId="77777777" w:rsidTr="00E53B56">
        <w:trPr>
          <w:trHeight w:val="529"/>
        </w:trPr>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19EE8B" w14:textId="5A8644D5" w:rsidR="00A9039A" w:rsidRPr="00314FAF" w:rsidRDefault="00A9039A" w:rsidP="00A9039A">
            <w:pPr>
              <w:spacing w:after="0" w:line="240" w:lineRule="auto"/>
              <w:jc w:val="center"/>
              <w:rPr>
                <w:rFonts w:ascii="Calibri" w:eastAsia="Times New Roman" w:hAnsi="Calibri" w:cstheme="minorHAnsi"/>
                <w:b/>
                <w:bCs/>
                <w:sz w:val="20"/>
                <w:szCs w:val="20"/>
                <w:lang w:eastAsia="en-GB"/>
                <w14:ligatures w14:val="standardContextual"/>
              </w:rPr>
            </w:pPr>
          </w:p>
        </w:tc>
        <w:tc>
          <w:tcPr>
            <w:tcW w:w="5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B686" w14:textId="60AF9D61" w:rsidR="006B1735" w:rsidRPr="00314FAF" w:rsidRDefault="006B1735" w:rsidP="003A733E">
            <w:pPr>
              <w:spacing w:after="0" w:line="240" w:lineRule="auto"/>
              <w:jc w:val="both"/>
              <w:rPr>
                <w:rFonts w:eastAsia="Times New Roman" w:cstheme="minorHAnsi"/>
                <w:b/>
                <w:bCs/>
                <w:sz w:val="20"/>
                <w:szCs w:val="20"/>
                <w:lang w:eastAsia="en-GB"/>
                <w14:ligatures w14:val="standardContextual"/>
              </w:rPr>
            </w:pPr>
            <w:r w:rsidRPr="00314FAF">
              <w:rPr>
                <w:rFonts w:eastAsia="Times New Roman" w:cstheme="minorHAnsi"/>
                <w:b/>
                <w:bCs/>
                <w:sz w:val="20"/>
                <w:szCs w:val="20"/>
                <w:lang w:eastAsia="en-GB"/>
                <w14:ligatures w14:val="standardContextual"/>
              </w:rPr>
              <w:t>Doprinos projektnog prijedloga mjerljivom ishodu 1.</w:t>
            </w:r>
            <w:r w:rsidR="007B423D" w:rsidRPr="00314FAF">
              <w:rPr>
                <w:rFonts w:eastAsia="Times New Roman" w:cstheme="minorHAnsi"/>
                <w:b/>
                <w:bCs/>
                <w:sz w:val="20"/>
                <w:szCs w:val="20"/>
                <w:lang w:eastAsia="en-GB"/>
                <w14:ligatures w14:val="standardContextual"/>
              </w:rPr>
              <w:t xml:space="preserve"> </w:t>
            </w:r>
            <w:r w:rsidR="007B423D" w:rsidRPr="00314FAF">
              <w:rPr>
                <w:rFonts w:eastAsia="Times New Roman" w:cstheme="minorHAnsi"/>
                <w:b/>
                <w:bCs/>
                <w:i/>
                <w:iCs/>
                <w:sz w:val="20"/>
                <w:szCs w:val="20"/>
                <w:lang w:eastAsia="en-GB"/>
                <w14:ligatures w14:val="standardContextual"/>
              </w:rPr>
              <w:t xml:space="preserve">Provedene kulturne i/ili umjetničke radionice </w:t>
            </w:r>
            <w:r w:rsidR="007B423D" w:rsidRPr="00314FAF">
              <w:rPr>
                <w:rFonts w:eastAsia="Times New Roman" w:cstheme="minorHAnsi"/>
                <w:b/>
                <w:bCs/>
                <w:sz w:val="20"/>
                <w:szCs w:val="20"/>
                <w:lang w:eastAsia="en-GB"/>
                <w14:ligatures w14:val="standardContextual"/>
              </w:rPr>
              <w:t>je</w:t>
            </w:r>
            <w:r w:rsidRPr="00314FAF">
              <w:rPr>
                <w:rFonts w:eastAsia="Times New Roman" w:cstheme="minorHAnsi"/>
                <w:b/>
                <w:bCs/>
                <w:sz w:val="20"/>
                <w:szCs w:val="20"/>
                <w:lang w:eastAsia="en-GB"/>
                <w14:ligatures w14:val="standardContextual"/>
              </w:rPr>
              <w:t>:</w:t>
            </w:r>
          </w:p>
          <w:p w14:paraId="79E56C80" w14:textId="77777777" w:rsidR="00E0379C" w:rsidRPr="00314FAF" w:rsidRDefault="00E0379C" w:rsidP="003A733E">
            <w:pPr>
              <w:spacing w:after="0" w:line="240" w:lineRule="auto"/>
              <w:jc w:val="both"/>
              <w:rPr>
                <w:rFonts w:eastAsia="Times New Roman" w:cstheme="minorHAnsi"/>
                <w:b/>
                <w:bCs/>
                <w:sz w:val="20"/>
                <w:szCs w:val="20"/>
                <w:lang w:eastAsia="en-GB"/>
                <w14:ligatures w14:val="standardContextual"/>
              </w:rPr>
            </w:pPr>
          </w:p>
          <w:p w14:paraId="2E4828EA" w14:textId="4229CC2E" w:rsidR="00B97A86" w:rsidRPr="00314FAF" w:rsidRDefault="00B97A86" w:rsidP="003A733E">
            <w:pPr>
              <w:spacing w:after="0" w:line="240" w:lineRule="auto"/>
              <w:jc w:val="both"/>
              <w:rPr>
                <w:rFonts w:eastAsia="Times New Roman" w:cstheme="minorHAnsi"/>
                <w:sz w:val="20"/>
                <w:szCs w:val="20"/>
                <w:lang w:eastAsia="en-GB"/>
                <w14:ligatures w14:val="standardContextual"/>
              </w:rPr>
            </w:pPr>
            <w:r w:rsidRPr="00314FAF">
              <w:rPr>
                <w:rFonts w:eastAsia="Times New Roman" w:cstheme="minorHAnsi"/>
                <w:b/>
                <w:bCs/>
                <w:sz w:val="20"/>
                <w:szCs w:val="20"/>
                <w:lang w:eastAsia="en-GB"/>
                <w14:ligatures w14:val="standardContextual"/>
              </w:rPr>
              <w:t>9 bodova</w:t>
            </w:r>
            <w:r w:rsidRPr="00314FAF">
              <w:rPr>
                <w:rFonts w:eastAsia="Times New Roman" w:cstheme="minorHAnsi"/>
                <w:sz w:val="20"/>
                <w:szCs w:val="20"/>
                <w:lang w:eastAsia="en-GB"/>
                <w14:ligatures w14:val="standardContextual"/>
              </w:rPr>
              <w:t xml:space="preserve"> – 12 radionica </w:t>
            </w:r>
          </w:p>
          <w:p w14:paraId="21566E34" w14:textId="77777777" w:rsidR="00B97A86" w:rsidRPr="00314FAF" w:rsidRDefault="00B97A86" w:rsidP="003A733E">
            <w:pPr>
              <w:spacing w:after="0" w:line="240" w:lineRule="auto"/>
              <w:jc w:val="both"/>
              <w:rPr>
                <w:rFonts w:eastAsia="Times New Roman" w:cstheme="minorHAnsi"/>
                <w:sz w:val="20"/>
                <w:szCs w:val="20"/>
                <w:lang w:eastAsia="en-GB"/>
                <w14:ligatures w14:val="standardContextual"/>
              </w:rPr>
            </w:pPr>
            <w:r w:rsidRPr="00314FAF">
              <w:rPr>
                <w:rFonts w:eastAsia="Times New Roman" w:cstheme="minorHAnsi"/>
                <w:b/>
                <w:bCs/>
                <w:sz w:val="20"/>
                <w:szCs w:val="20"/>
                <w:lang w:eastAsia="en-GB"/>
                <w14:ligatures w14:val="standardContextual"/>
              </w:rPr>
              <w:t>8 bodova</w:t>
            </w:r>
            <w:r w:rsidRPr="00314FAF">
              <w:rPr>
                <w:rFonts w:eastAsia="Times New Roman" w:cstheme="minorHAnsi"/>
                <w:sz w:val="20"/>
                <w:szCs w:val="20"/>
                <w:lang w:eastAsia="en-GB"/>
                <w14:ligatures w14:val="standardContextual"/>
              </w:rPr>
              <w:t xml:space="preserve"> – 11 radionica</w:t>
            </w:r>
          </w:p>
          <w:p w14:paraId="0BCE8887" w14:textId="77777777" w:rsidR="00B97A86" w:rsidRPr="00314FAF" w:rsidRDefault="00B97A86" w:rsidP="003A733E">
            <w:pPr>
              <w:spacing w:after="0" w:line="240" w:lineRule="auto"/>
              <w:jc w:val="both"/>
              <w:rPr>
                <w:rFonts w:eastAsia="Times New Roman" w:cstheme="minorHAnsi"/>
                <w:sz w:val="20"/>
                <w:szCs w:val="20"/>
                <w:lang w:eastAsia="en-GB"/>
                <w14:ligatures w14:val="standardContextual"/>
              </w:rPr>
            </w:pPr>
            <w:r w:rsidRPr="00314FAF">
              <w:rPr>
                <w:rFonts w:eastAsia="Times New Roman" w:cstheme="minorHAnsi"/>
                <w:b/>
                <w:bCs/>
                <w:sz w:val="20"/>
                <w:szCs w:val="20"/>
                <w:lang w:eastAsia="en-GB"/>
                <w14:ligatures w14:val="standardContextual"/>
              </w:rPr>
              <w:t>7 bodova</w:t>
            </w:r>
            <w:r w:rsidRPr="00314FAF">
              <w:rPr>
                <w:rFonts w:eastAsia="Times New Roman" w:cstheme="minorHAnsi"/>
                <w:sz w:val="20"/>
                <w:szCs w:val="20"/>
                <w:lang w:eastAsia="en-GB"/>
                <w14:ligatures w14:val="standardContextual"/>
              </w:rPr>
              <w:t xml:space="preserve"> – 10 radionica</w:t>
            </w:r>
          </w:p>
          <w:p w14:paraId="0D584909" w14:textId="77777777" w:rsidR="00B97A86" w:rsidRPr="00314FAF" w:rsidRDefault="00B97A86" w:rsidP="003A733E">
            <w:pPr>
              <w:spacing w:after="0" w:line="240" w:lineRule="auto"/>
              <w:jc w:val="both"/>
              <w:rPr>
                <w:rFonts w:eastAsia="Times New Roman" w:cstheme="minorHAnsi"/>
                <w:sz w:val="20"/>
                <w:szCs w:val="20"/>
                <w:lang w:eastAsia="en-GB"/>
                <w14:ligatures w14:val="standardContextual"/>
              </w:rPr>
            </w:pPr>
            <w:r w:rsidRPr="00314FAF">
              <w:rPr>
                <w:rFonts w:eastAsia="Times New Roman" w:cstheme="minorHAnsi"/>
                <w:b/>
                <w:bCs/>
                <w:sz w:val="20"/>
                <w:szCs w:val="20"/>
                <w:lang w:eastAsia="en-GB"/>
                <w14:ligatures w14:val="standardContextual"/>
              </w:rPr>
              <w:t>6 bodova</w:t>
            </w:r>
            <w:r w:rsidRPr="00314FAF">
              <w:rPr>
                <w:rFonts w:eastAsia="Times New Roman" w:cstheme="minorHAnsi"/>
                <w:sz w:val="20"/>
                <w:szCs w:val="20"/>
                <w:lang w:eastAsia="en-GB"/>
                <w14:ligatures w14:val="standardContextual"/>
              </w:rPr>
              <w:t xml:space="preserve"> – 9 radionica</w:t>
            </w:r>
          </w:p>
          <w:p w14:paraId="0EF69545" w14:textId="279ECA88" w:rsidR="00B97A86" w:rsidRPr="00314FAF" w:rsidRDefault="00B97A86" w:rsidP="003A733E">
            <w:pPr>
              <w:spacing w:after="0" w:line="240" w:lineRule="auto"/>
              <w:jc w:val="both"/>
              <w:rPr>
                <w:rFonts w:eastAsia="Times New Roman" w:cstheme="minorHAnsi"/>
                <w:sz w:val="20"/>
                <w:szCs w:val="20"/>
                <w:lang w:eastAsia="en-GB"/>
                <w14:ligatures w14:val="standardContextual"/>
              </w:rPr>
            </w:pPr>
            <w:r w:rsidRPr="00314FAF">
              <w:rPr>
                <w:rFonts w:eastAsia="Times New Roman" w:cstheme="minorHAnsi"/>
                <w:b/>
                <w:bCs/>
                <w:sz w:val="20"/>
                <w:szCs w:val="20"/>
                <w:lang w:eastAsia="en-GB"/>
                <w14:ligatures w14:val="standardContextual"/>
              </w:rPr>
              <w:t>5 bodova</w:t>
            </w:r>
            <w:r w:rsidRPr="00314FAF">
              <w:rPr>
                <w:rFonts w:eastAsia="Times New Roman" w:cstheme="minorHAnsi"/>
                <w:sz w:val="20"/>
                <w:szCs w:val="20"/>
                <w:lang w:eastAsia="en-GB"/>
                <w14:ligatures w14:val="standardContextual"/>
              </w:rPr>
              <w:t>–</w:t>
            </w:r>
            <w:r w:rsidR="004D4EB2">
              <w:rPr>
                <w:rFonts w:eastAsia="Times New Roman" w:cstheme="minorHAnsi"/>
                <w:sz w:val="20"/>
                <w:szCs w:val="20"/>
                <w:lang w:eastAsia="en-GB"/>
                <w14:ligatures w14:val="standardContextual"/>
              </w:rPr>
              <w:t xml:space="preserve"> </w:t>
            </w:r>
            <w:r w:rsidRPr="00314FAF">
              <w:rPr>
                <w:rFonts w:eastAsia="Times New Roman" w:cstheme="minorHAnsi"/>
                <w:sz w:val="20"/>
                <w:szCs w:val="20"/>
                <w:lang w:eastAsia="en-GB"/>
                <w14:ligatures w14:val="standardContextual"/>
              </w:rPr>
              <w:t>8 radionica</w:t>
            </w:r>
          </w:p>
          <w:p w14:paraId="24C937FB" w14:textId="77777777" w:rsidR="00B97A86" w:rsidRPr="00314FAF" w:rsidRDefault="00B97A86" w:rsidP="003A733E">
            <w:pPr>
              <w:spacing w:after="0" w:line="240" w:lineRule="auto"/>
              <w:jc w:val="both"/>
              <w:rPr>
                <w:rFonts w:eastAsia="Times New Roman" w:cstheme="minorHAnsi"/>
                <w:sz w:val="20"/>
                <w:szCs w:val="20"/>
                <w:lang w:eastAsia="en-GB"/>
                <w14:ligatures w14:val="standardContextual"/>
              </w:rPr>
            </w:pPr>
            <w:r w:rsidRPr="00314FAF">
              <w:rPr>
                <w:rFonts w:eastAsia="Times New Roman" w:cstheme="minorHAnsi"/>
                <w:b/>
                <w:bCs/>
                <w:sz w:val="20"/>
                <w:szCs w:val="20"/>
                <w:lang w:eastAsia="en-GB"/>
                <w14:ligatures w14:val="standardContextual"/>
              </w:rPr>
              <w:t>4 boda</w:t>
            </w:r>
            <w:r w:rsidRPr="00314FAF">
              <w:rPr>
                <w:rFonts w:eastAsia="Times New Roman" w:cstheme="minorHAnsi"/>
                <w:sz w:val="20"/>
                <w:szCs w:val="20"/>
                <w:lang w:eastAsia="en-GB"/>
                <w14:ligatures w14:val="standardContextual"/>
              </w:rPr>
              <w:t xml:space="preserve"> – 7 radionica</w:t>
            </w:r>
          </w:p>
          <w:p w14:paraId="56756FB3" w14:textId="77777777" w:rsidR="00B97A86" w:rsidRPr="00314FAF" w:rsidRDefault="00B97A86" w:rsidP="003A733E">
            <w:pPr>
              <w:spacing w:after="0" w:line="240" w:lineRule="auto"/>
              <w:jc w:val="both"/>
              <w:rPr>
                <w:rFonts w:eastAsia="Times New Roman" w:cstheme="minorHAnsi"/>
                <w:sz w:val="20"/>
                <w:szCs w:val="20"/>
                <w:lang w:eastAsia="en-GB"/>
                <w14:ligatures w14:val="standardContextual"/>
              </w:rPr>
            </w:pPr>
            <w:r w:rsidRPr="00314FAF">
              <w:rPr>
                <w:rFonts w:eastAsia="Times New Roman" w:cstheme="minorHAnsi"/>
                <w:b/>
                <w:bCs/>
                <w:sz w:val="20"/>
                <w:szCs w:val="20"/>
                <w:lang w:eastAsia="en-GB"/>
                <w14:ligatures w14:val="standardContextual"/>
              </w:rPr>
              <w:t>3 boda</w:t>
            </w:r>
            <w:r w:rsidRPr="00314FAF">
              <w:rPr>
                <w:rFonts w:eastAsia="Times New Roman" w:cstheme="minorHAnsi"/>
                <w:sz w:val="20"/>
                <w:szCs w:val="20"/>
                <w:lang w:eastAsia="en-GB"/>
                <w14:ligatures w14:val="standardContextual"/>
              </w:rPr>
              <w:t xml:space="preserve"> – 6 radionica</w:t>
            </w:r>
          </w:p>
          <w:p w14:paraId="724B05DC" w14:textId="77777777" w:rsidR="00B97A86" w:rsidRPr="00314FAF" w:rsidRDefault="00B97A86" w:rsidP="003A733E">
            <w:pPr>
              <w:spacing w:after="0" w:line="240" w:lineRule="auto"/>
              <w:jc w:val="both"/>
              <w:rPr>
                <w:rFonts w:eastAsia="Times New Roman" w:cstheme="minorHAnsi"/>
                <w:sz w:val="20"/>
                <w:szCs w:val="20"/>
                <w:lang w:eastAsia="en-GB"/>
                <w14:ligatures w14:val="standardContextual"/>
              </w:rPr>
            </w:pPr>
            <w:r w:rsidRPr="00314FAF">
              <w:rPr>
                <w:rFonts w:eastAsia="Times New Roman" w:cstheme="minorHAnsi"/>
                <w:b/>
                <w:bCs/>
                <w:sz w:val="20"/>
                <w:szCs w:val="20"/>
                <w:lang w:eastAsia="en-GB"/>
                <w14:ligatures w14:val="standardContextual"/>
              </w:rPr>
              <w:t xml:space="preserve">2 boda </w:t>
            </w:r>
            <w:r w:rsidRPr="00314FAF">
              <w:rPr>
                <w:rFonts w:eastAsia="Times New Roman" w:cstheme="minorHAnsi"/>
                <w:sz w:val="20"/>
                <w:szCs w:val="20"/>
                <w:lang w:eastAsia="en-GB"/>
                <w14:ligatures w14:val="standardContextual"/>
              </w:rPr>
              <w:t>– 5 radionica</w:t>
            </w:r>
          </w:p>
          <w:p w14:paraId="432CAEF9" w14:textId="77777777" w:rsidR="00B97A86" w:rsidRPr="00314FAF" w:rsidRDefault="00B97A86" w:rsidP="003A733E">
            <w:pPr>
              <w:spacing w:after="0" w:line="240" w:lineRule="auto"/>
              <w:jc w:val="both"/>
              <w:rPr>
                <w:rFonts w:eastAsia="Times New Roman" w:cstheme="minorHAnsi"/>
                <w:sz w:val="20"/>
                <w:szCs w:val="20"/>
                <w:lang w:eastAsia="en-GB"/>
                <w14:ligatures w14:val="standardContextual"/>
              </w:rPr>
            </w:pPr>
            <w:r w:rsidRPr="00314FAF">
              <w:rPr>
                <w:rFonts w:eastAsia="Times New Roman" w:cstheme="minorHAnsi"/>
                <w:b/>
                <w:bCs/>
                <w:sz w:val="20"/>
                <w:szCs w:val="20"/>
                <w:lang w:eastAsia="en-GB"/>
                <w14:ligatures w14:val="standardContextual"/>
              </w:rPr>
              <w:t>1 bod</w:t>
            </w:r>
            <w:r w:rsidRPr="00314FAF">
              <w:rPr>
                <w:rFonts w:eastAsia="Times New Roman" w:cstheme="minorHAnsi"/>
                <w:sz w:val="20"/>
                <w:szCs w:val="20"/>
                <w:lang w:eastAsia="en-GB"/>
                <w14:ligatures w14:val="standardContextual"/>
              </w:rPr>
              <w:t xml:space="preserve"> – 4 radionice</w:t>
            </w:r>
          </w:p>
          <w:p w14:paraId="24416F95" w14:textId="77777777" w:rsidR="00B97A86" w:rsidRPr="00314FAF" w:rsidRDefault="00B97A86" w:rsidP="003A733E">
            <w:pPr>
              <w:spacing w:after="0" w:line="240" w:lineRule="auto"/>
              <w:jc w:val="both"/>
              <w:rPr>
                <w:rFonts w:eastAsia="Times New Roman" w:cstheme="minorHAnsi"/>
                <w:sz w:val="20"/>
                <w:szCs w:val="20"/>
                <w:lang w:eastAsia="en-GB"/>
                <w14:ligatures w14:val="standardContextual"/>
              </w:rPr>
            </w:pPr>
            <w:r w:rsidRPr="00314FAF">
              <w:rPr>
                <w:rFonts w:eastAsia="Times New Roman" w:cstheme="minorHAnsi"/>
                <w:b/>
                <w:bCs/>
                <w:sz w:val="20"/>
                <w:szCs w:val="20"/>
                <w:lang w:eastAsia="en-GB"/>
                <w14:ligatures w14:val="standardContextual"/>
              </w:rPr>
              <w:t>0 bodova</w:t>
            </w:r>
            <w:r w:rsidRPr="00314FAF">
              <w:rPr>
                <w:rFonts w:eastAsia="Times New Roman" w:cstheme="minorHAnsi"/>
                <w:sz w:val="20"/>
                <w:szCs w:val="20"/>
                <w:lang w:eastAsia="en-GB"/>
                <w14:ligatures w14:val="standardContextual"/>
              </w:rPr>
              <w:t xml:space="preserve"> – 3 radionice</w:t>
            </w:r>
          </w:p>
          <w:p w14:paraId="587D44D9" w14:textId="3B34C9D4" w:rsidR="00B97A86" w:rsidRPr="00314FAF" w:rsidDel="00132395" w:rsidRDefault="00B97A86" w:rsidP="003A733E">
            <w:pPr>
              <w:spacing w:after="0" w:line="240" w:lineRule="auto"/>
              <w:jc w:val="both"/>
              <w:rPr>
                <w:rFonts w:ascii="Calibri" w:eastAsia="Times New Roman" w:hAnsi="Calibri" w:cstheme="minorHAnsi"/>
                <w:sz w:val="20"/>
                <w:szCs w:val="20"/>
                <w:lang w:eastAsia="en-GB"/>
                <w14:ligatures w14:val="standardContextual"/>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C725ED" w14:textId="3F15356B" w:rsidR="00A9039A" w:rsidRPr="00314FAF" w:rsidRDefault="00E42976" w:rsidP="007472EF">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 xml:space="preserve">0 – </w:t>
            </w:r>
            <w:r w:rsidR="008E5234" w:rsidRPr="00314FAF">
              <w:rPr>
                <w:rFonts w:ascii="Calibri" w:eastAsia="Times New Roman" w:hAnsi="Calibri" w:cstheme="minorHAnsi"/>
                <w:sz w:val="20"/>
                <w:szCs w:val="20"/>
                <w:lang w:eastAsia="en-GB"/>
                <w14:ligatures w14:val="standardContextual"/>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06E0EB" w14:textId="77777777" w:rsidR="00A9039A" w:rsidRPr="00314FAF" w:rsidRDefault="00A9039A" w:rsidP="00A9039A">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BEC85" w14:textId="77777777" w:rsidR="000F63B7" w:rsidRPr="00314FAF" w:rsidRDefault="00A9039A" w:rsidP="00A9039A">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Prijavni obrazac</w:t>
            </w:r>
          </w:p>
          <w:p w14:paraId="01EF7FD3" w14:textId="7078CFD4" w:rsidR="00A9039A" w:rsidRPr="00314FAF" w:rsidRDefault="000F63B7" w:rsidP="00D77B40">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18"/>
                <w:szCs w:val="18"/>
                <w:lang w:eastAsia="en-GB"/>
                <w14:ligatures w14:val="standardContextual"/>
              </w:rPr>
              <w:t>AKTIVNOSTI</w:t>
            </w:r>
          </w:p>
        </w:tc>
      </w:tr>
      <w:tr w:rsidR="00D9306C" w:rsidRPr="00314FAF" w14:paraId="7ED3BE2D" w14:textId="77777777" w:rsidTr="00A353CA">
        <w:trPr>
          <w:trHeight w:val="529"/>
        </w:trPr>
        <w:tc>
          <w:tcPr>
            <w:tcW w:w="57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67EC530F" w14:textId="1D39B1EC" w:rsidR="00D9306C" w:rsidRPr="00314FAF" w:rsidDel="003E75C8" w:rsidRDefault="00D9306C" w:rsidP="00A9039A">
            <w:pPr>
              <w:spacing w:after="0" w:line="240" w:lineRule="auto"/>
              <w:jc w:val="center"/>
              <w:rPr>
                <w:rFonts w:ascii="Calibri" w:eastAsia="Times New Roman" w:hAnsi="Calibri" w:cstheme="minorHAnsi"/>
                <w:b/>
                <w:bCs/>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b</w:t>
            </w:r>
          </w:p>
        </w:tc>
        <w:tc>
          <w:tcPr>
            <w:tcW w:w="8780"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66839C" w14:textId="2336E668" w:rsidR="00D9306C" w:rsidRPr="00314FAF" w:rsidRDefault="00D9306C" w:rsidP="003A733E">
            <w:pPr>
              <w:spacing w:after="0" w:line="240" w:lineRule="auto"/>
              <w:jc w:val="both"/>
              <w:rPr>
                <w:rFonts w:ascii="Calibri" w:eastAsia="Times New Roman" w:hAnsi="Calibri" w:cstheme="minorHAnsi"/>
                <w:sz w:val="18"/>
                <w:szCs w:val="18"/>
                <w:lang w:eastAsia="en-GB"/>
                <w14:ligatures w14:val="standardContextual"/>
              </w:rPr>
            </w:pPr>
            <w:r w:rsidRPr="00314FAF">
              <w:rPr>
                <w:rFonts w:eastAsia="Times New Roman" w:cstheme="minorHAnsi"/>
                <w:b/>
                <w:bCs/>
                <w:color w:val="C00000"/>
                <w:sz w:val="20"/>
                <w:szCs w:val="20"/>
                <w:lang w:eastAsia="en-GB"/>
                <w14:ligatures w14:val="standardContextual"/>
              </w:rPr>
              <w:t>U kojoj mjeri projektni prijedlog doprinosi mjerljivom ishodu 2?</w:t>
            </w:r>
          </w:p>
        </w:tc>
      </w:tr>
      <w:tr w:rsidR="00B83B8C" w:rsidRPr="00314FAF" w14:paraId="578DA1A9" w14:textId="77777777" w:rsidTr="007472EF">
        <w:trPr>
          <w:trHeight w:val="1813"/>
        </w:trPr>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BC890B" w14:textId="27DCAECB" w:rsidR="00B83B8C" w:rsidRPr="00314FAF" w:rsidRDefault="00B83B8C" w:rsidP="00A9039A">
            <w:pPr>
              <w:spacing w:after="0" w:line="240" w:lineRule="auto"/>
              <w:jc w:val="center"/>
              <w:rPr>
                <w:rFonts w:ascii="Calibri" w:eastAsia="Times New Roman" w:hAnsi="Calibri" w:cstheme="minorHAnsi"/>
                <w:b/>
                <w:bCs/>
                <w:sz w:val="20"/>
                <w:szCs w:val="20"/>
                <w:lang w:eastAsia="en-GB"/>
                <w14:ligatures w14:val="standardContextual"/>
              </w:rPr>
            </w:pPr>
          </w:p>
        </w:tc>
        <w:tc>
          <w:tcPr>
            <w:tcW w:w="5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C6DBB" w14:textId="65C9E2A3" w:rsidR="00E0379C" w:rsidRPr="00314FAF" w:rsidRDefault="007B423D" w:rsidP="003A733E">
            <w:pPr>
              <w:spacing w:after="0" w:line="240" w:lineRule="auto"/>
              <w:jc w:val="both"/>
              <w:rPr>
                <w:rFonts w:eastAsia="Times New Roman" w:cstheme="minorHAnsi"/>
                <w:b/>
                <w:bCs/>
                <w:sz w:val="20"/>
                <w:szCs w:val="20"/>
                <w:lang w:eastAsia="en-GB"/>
                <w14:ligatures w14:val="standardContextual"/>
              </w:rPr>
            </w:pPr>
            <w:r w:rsidRPr="00314FAF">
              <w:rPr>
                <w:rFonts w:eastAsia="Times New Roman" w:cstheme="minorHAnsi"/>
                <w:b/>
                <w:bCs/>
                <w:sz w:val="20"/>
                <w:szCs w:val="20"/>
                <w:lang w:eastAsia="en-GB"/>
                <w14:ligatures w14:val="standardContextual"/>
              </w:rPr>
              <w:t>Doprinos projektnog prijedloga mjerljivom ishodu 2.</w:t>
            </w:r>
            <w:r w:rsidRPr="00314FAF">
              <w:t xml:space="preserve"> </w:t>
            </w:r>
            <w:r w:rsidRPr="00314FAF">
              <w:rPr>
                <w:rFonts w:eastAsia="Times New Roman" w:cstheme="minorHAnsi"/>
                <w:b/>
                <w:bCs/>
                <w:i/>
                <w:iCs/>
                <w:sz w:val="20"/>
                <w:szCs w:val="20"/>
                <w:lang w:eastAsia="en-GB"/>
                <w14:ligatures w14:val="standardContextual"/>
              </w:rPr>
              <w:t>Provedene edukacije stručnjaka (zaposlenika ustanova u kulturi</w:t>
            </w:r>
            <w:r w:rsidR="008B76EF" w:rsidRPr="00314FAF">
              <w:rPr>
                <w:rFonts w:eastAsia="Times New Roman" w:cstheme="minorHAnsi"/>
                <w:b/>
                <w:bCs/>
                <w:i/>
                <w:iCs/>
                <w:sz w:val="20"/>
                <w:szCs w:val="20"/>
                <w:lang w:eastAsia="en-GB"/>
                <w14:ligatures w14:val="standardContextual"/>
              </w:rPr>
              <w:t>)</w:t>
            </w:r>
            <w:r w:rsidRPr="00314FAF">
              <w:rPr>
                <w:rFonts w:eastAsia="Times New Roman" w:cstheme="minorHAnsi"/>
                <w:b/>
                <w:bCs/>
                <w:sz w:val="20"/>
                <w:szCs w:val="20"/>
                <w:lang w:eastAsia="en-GB"/>
                <w14:ligatures w14:val="standardContextual"/>
              </w:rPr>
              <w:t xml:space="preserve"> je:</w:t>
            </w:r>
          </w:p>
          <w:p w14:paraId="2E0A838F" w14:textId="77777777" w:rsidR="007B423D" w:rsidRPr="00314FAF" w:rsidRDefault="007B423D" w:rsidP="003A733E">
            <w:pPr>
              <w:spacing w:after="0" w:line="240" w:lineRule="auto"/>
              <w:jc w:val="both"/>
              <w:rPr>
                <w:rFonts w:eastAsia="Times New Roman" w:cstheme="minorHAnsi"/>
                <w:b/>
                <w:bCs/>
                <w:sz w:val="20"/>
                <w:szCs w:val="20"/>
                <w:lang w:eastAsia="en-GB"/>
                <w14:ligatures w14:val="standardContextual"/>
              </w:rPr>
            </w:pPr>
          </w:p>
          <w:p w14:paraId="4B5970C2" w14:textId="3A6BF21E" w:rsidR="00E42976" w:rsidRPr="00314FAF" w:rsidRDefault="006B3870" w:rsidP="003A733E">
            <w:pPr>
              <w:spacing w:after="0" w:line="240" w:lineRule="auto"/>
              <w:jc w:val="both"/>
              <w:rPr>
                <w:rFonts w:eastAsia="Times New Roman" w:cstheme="minorHAnsi"/>
                <w:sz w:val="20"/>
                <w:szCs w:val="20"/>
                <w:lang w:eastAsia="en-GB"/>
                <w14:ligatures w14:val="standardContextual"/>
              </w:rPr>
            </w:pPr>
            <w:r w:rsidRPr="00314FAF">
              <w:rPr>
                <w:rFonts w:eastAsia="Times New Roman" w:cstheme="minorHAnsi"/>
                <w:b/>
                <w:bCs/>
                <w:sz w:val="20"/>
                <w:szCs w:val="20"/>
                <w:lang w:eastAsia="en-GB"/>
                <w14:ligatures w14:val="standardContextual"/>
              </w:rPr>
              <w:t>3 boda</w:t>
            </w:r>
            <w:r w:rsidRPr="00314FAF">
              <w:rPr>
                <w:rFonts w:eastAsia="Times New Roman" w:cstheme="minorHAnsi"/>
                <w:sz w:val="20"/>
                <w:szCs w:val="20"/>
                <w:lang w:eastAsia="en-GB"/>
                <w14:ligatures w14:val="standardContextual"/>
              </w:rPr>
              <w:t xml:space="preserve"> – više od 3 edukacije</w:t>
            </w:r>
          </w:p>
          <w:p w14:paraId="16F03173" w14:textId="6BABBEA3" w:rsidR="006B3870" w:rsidRPr="00314FAF" w:rsidRDefault="006B3870" w:rsidP="003A733E">
            <w:pPr>
              <w:spacing w:after="0" w:line="240" w:lineRule="auto"/>
              <w:jc w:val="both"/>
              <w:rPr>
                <w:rFonts w:eastAsia="Times New Roman" w:cstheme="minorHAnsi"/>
                <w:sz w:val="20"/>
                <w:szCs w:val="20"/>
                <w:lang w:eastAsia="en-GB"/>
                <w14:ligatures w14:val="standardContextual"/>
              </w:rPr>
            </w:pPr>
            <w:r w:rsidRPr="00314FAF">
              <w:rPr>
                <w:rFonts w:eastAsia="Times New Roman" w:cstheme="minorHAnsi"/>
                <w:b/>
                <w:bCs/>
                <w:sz w:val="20"/>
                <w:szCs w:val="20"/>
                <w:lang w:eastAsia="en-GB"/>
                <w14:ligatures w14:val="standardContextual"/>
              </w:rPr>
              <w:t>2 boda</w:t>
            </w:r>
            <w:r w:rsidRPr="00314FAF">
              <w:rPr>
                <w:rFonts w:eastAsia="Times New Roman" w:cstheme="minorHAnsi"/>
                <w:sz w:val="20"/>
                <w:szCs w:val="20"/>
                <w:lang w:eastAsia="en-GB"/>
                <w14:ligatures w14:val="standardContextual"/>
              </w:rPr>
              <w:t xml:space="preserve"> – 3 edukacije</w:t>
            </w:r>
          </w:p>
          <w:p w14:paraId="5B9882F6" w14:textId="04FCE595" w:rsidR="006B3870" w:rsidRPr="00314FAF" w:rsidRDefault="006B3870" w:rsidP="003A733E">
            <w:pPr>
              <w:spacing w:after="0" w:line="240" w:lineRule="auto"/>
              <w:jc w:val="both"/>
              <w:rPr>
                <w:rFonts w:eastAsia="Times New Roman" w:cstheme="minorHAnsi"/>
                <w:sz w:val="20"/>
                <w:szCs w:val="20"/>
                <w:lang w:eastAsia="en-GB"/>
                <w14:ligatures w14:val="standardContextual"/>
              </w:rPr>
            </w:pPr>
            <w:r w:rsidRPr="00314FAF">
              <w:rPr>
                <w:rFonts w:eastAsia="Times New Roman" w:cstheme="minorHAnsi"/>
                <w:b/>
                <w:bCs/>
                <w:sz w:val="20"/>
                <w:szCs w:val="20"/>
                <w:lang w:eastAsia="en-GB"/>
                <w14:ligatures w14:val="standardContextual"/>
              </w:rPr>
              <w:t xml:space="preserve">1 bod </w:t>
            </w:r>
            <w:r w:rsidRPr="00314FAF">
              <w:rPr>
                <w:rFonts w:eastAsia="Times New Roman" w:cstheme="minorHAnsi"/>
                <w:sz w:val="20"/>
                <w:szCs w:val="20"/>
                <w:lang w:eastAsia="en-GB"/>
                <w14:ligatures w14:val="standardContextual"/>
              </w:rPr>
              <w:t>– 2 edukacije</w:t>
            </w:r>
          </w:p>
          <w:p w14:paraId="5FD17BEF" w14:textId="24CCC993" w:rsidR="006B3870" w:rsidRPr="003A733E" w:rsidRDefault="006B3870" w:rsidP="003A733E">
            <w:pPr>
              <w:spacing w:after="0" w:line="240" w:lineRule="auto"/>
              <w:jc w:val="both"/>
              <w:rPr>
                <w:rFonts w:eastAsia="Times New Roman" w:cstheme="minorHAnsi"/>
                <w:sz w:val="20"/>
                <w:szCs w:val="20"/>
                <w:lang w:eastAsia="en-GB"/>
                <w14:ligatures w14:val="standardContextual"/>
              </w:rPr>
            </w:pPr>
            <w:r w:rsidRPr="00314FAF">
              <w:rPr>
                <w:rFonts w:eastAsia="Times New Roman" w:cstheme="minorHAnsi"/>
                <w:b/>
                <w:bCs/>
                <w:sz w:val="20"/>
                <w:szCs w:val="20"/>
                <w:lang w:eastAsia="en-GB"/>
                <w14:ligatures w14:val="standardContextual"/>
              </w:rPr>
              <w:t>0 bodova</w:t>
            </w:r>
            <w:r w:rsidRPr="00314FAF">
              <w:rPr>
                <w:rFonts w:eastAsia="Times New Roman" w:cstheme="minorHAnsi"/>
                <w:sz w:val="20"/>
                <w:szCs w:val="20"/>
                <w:lang w:eastAsia="en-GB"/>
                <w14:ligatures w14:val="standardContextual"/>
              </w:rPr>
              <w:t xml:space="preserve"> – 1 edukacija</w:t>
            </w:r>
          </w:p>
          <w:p w14:paraId="66E220F1" w14:textId="400A0C2C" w:rsidR="00E0379C" w:rsidRPr="00314FAF" w:rsidRDefault="00E0379C" w:rsidP="003A733E">
            <w:pPr>
              <w:spacing w:after="0" w:line="240" w:lineRule="auto"/>
              <w:jc w:val="both"/>
              <w:rPr>
                <w:rFonts w:eastAsia="Times New Roman" w:cstheme="minorHAnsi"/>
                <w:b/>
                <w:bCs/>
                <w:sz w:val="20"/>
                <w:szCs w:val="20"/>
                <w:lang w:eastAsia="en-GB"/>
                <w14:ligatures w14:val="standardContextual"/>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16B55D" w14:textId="2BAF22F6" w:rsidR="00B83B8C" w:rsidRPr="00314FAF" w:rsidRDefault="006B3870" w:rsidP="007472EF">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0 – 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387545" w14:textId="325D2402" w:rsidR="00B83B8C" w:rsidRPr="00314FAF" w:rsidRDefault="009F2A90" w:rsidP="00A9039A">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57D17" w14:textId="18E4FBAE" w:rsidR="000F63B7" w:rsidRPr="00314FAF" w:rsidRDefault="00EF06A5" w:rsidP="00CC109D">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Prijavni obrazac</w:t>
            </w:r>
          </w:p>
          <w:p w14:paraId="36F7B2A8" w14:textId="23980FC4" w:rsidR="00B83B8C" w:rsidRPr="00314FAF" w:rsidRDefault="000F63B7" w:rsidP="00D77B40">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18"/>
                <w:szCs w:val="18"/>
                <w:lang w:eastAsia="en-GB"/>
                <w14:ligatures w14:val="standardContextual"/>
              </w:rPr>
              <w:t>AKTIVNOSTI</w:t>
            </w:r>
          </w:p>
        </w:tc>
      </w:tr>
      <w:tr w:rsidR="003E75C8" w:rsidRPr="00314FAF" w14:paraId="21704D11" w14:textId="77777777" w:rsidTr="007472EF">
        <w:trPr>
          <w:trHeight w:val="551"/>
        </w:trPr>
        <w:tc>
          <w:tcPr>
            <w:tcW w:w="571" w:type="dxa"/>
            <w:shd w:val="clear" w:color="auto" w:fill="E2EFD9" w:themeFill="accent6" w:themeFillTint="33"/>
            <w:noWrap/>
            <w:vAlign w:val="center"/>
          </w:tcPr>
          <w:p w14:paraId="7C8E1A43" w14:textId="39740C51" w:rsidR="003E75C8" w:rsidRPr="00314FAF" w:rsidDel="003E75C8" w:rsidRDefault="003E75C8" w:rsidP="00A9039A">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c</w:t>
            </w:r>
          </w:p>
        </w:tc>
        <w:tc>
          <w:tcPr>
            <w:tcW w:w="8780" w:type="dxa"/>
            <w:gridSpan w:val="4"/>
            <w:shd w:val="clear" w:color="auto" w:fill="E2EFD9" w:themeFill="accent6" w:themeFillTint="33"/>
            <w:vAlign w:val="center"/>
          </w:tcPr>
          <w:p w14:paraId="7DCC4B43" w14:textId="1BA1859B" w:rsidR="003E75C8" w:rsidRPr="00314FAF" w:rsidRDefault="003E75C8" w:rsidP="003A733E">
            <w:pPr>
              <w:spacing w:after="0" w:line="240" w:lineRule="auto"/>
              <w:jc w:val="both"/>
              <w:rPr>
                <w:rFonts w:ascii="Calibri" w:eastAsia="Times New Roman" w:hAnsi="Calibri" w:cstheme="minorHAnsi"/>
                <w:color w:val="C00000"/>
                <w:sz w:val="20"/>
                <w:szCs w:val="20"/>
                <w:lang w:eastAsia="en-GB"/>
                <w14:ligatures w14:val="standardContextual"/>
              </w:rPr>
            </w:pPr>
            <w:r w:rsidRPr="00314FAF">
              <w:rPr>
                <w:rFonts w:eastAsia="Times New Roman" w:cstheme="minorHAnsi"/>
                <w:b/>
                <w:bCs/>
                <w:color w:val="C00000"/>
                <w:sz w:val="20"/>
                <w:szCs w:val="20"/>
                <w:lang w:eastAsia="en-GB"/>
                <w14:ligatures w14:val="standardContextual"/>
              </w:rPr>
              <w:t xml:space="preserve">U kojoj mjeri projektni prijedlog doprinosi mjerljivom ishodu </w:t>
            </w:r>
            <w:r w:rsidR="00BA7AF3" w:rsidRPr="00314FAF">
              <w:rPr>
                <w:rFonts w:eastAsia="Times New Roman" w:cstheme="minorHAnsi"/>
                <w:b/>
                <w:bCs/>
                <w:color w:val="C00000"/>
                <w:sz w:val="20"/>
                <w:szCs w:val="20"/>
                <w:lang w:eastAsia="en-GB"/>
                <w14:ligatures w14:val="standardContextual"/>
              </w:rPr>
              <w:t>3</w:t>
            </w:r>
            <w:r w:rsidRPr="00314FAF">
              <w:rPr>
                <w:rFonts w:eastAsia="Times New Roman" w:cstheme="minorHAnsi"/>
                <w:b/>
                <w:bCs/>
                <w:color w:val="C00000"/>
                <w:sz w:val="20"/>
                <w:szCs w:val="20"/>
                <w:lang w:eastAsia="en-GB"/>
                <w14:ligatures w14:val="standardContextual"/>
              </w:rPr>
              <w:t>?</w:t>
            </w:r>
          </w:p>
        </w:tc>
      </w:tr>
      <w:tr w:rsidR="00A9039A" w:rsidRPr="00314FAF" w14:paraId="38B4482B" w14:textId="77777777" w:rsidTr="007472EF">
        <w:trPr>
          <w:trHeight w:val="425"/>
        </w:trPr>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5BB6B2" w14:textId="1F956724" w:rsidR="00A9039A" w:rsidRPr="00314FAF" w:rsidRDefault="00A9039A" w:rsidP="00A9039A">
            <w:pPr>
              <w:spacing w:after="0" w:line="240" w:lineRule="auto"/>
              <w:jc w:val="center"/>
              <w:rPr>
                <w:rFonts w:ascii="Calibri" w:eastAsia="Times New Roman" w:hAnsi="Calibri" w:cstheme="minorHAnsi"/>
                <w:b/>
                <w:bCs/>
                <w:sz w:val="20"/>
                <w:szCs w:val="20"/>
                <w:lang w:eastAsia="en-GB"/>
                <w14:ligatures w14:val="standardContextual"/>
              </w:rPr>
            </w:pPr>
          </w:p>
        </w:tc>
        <w:tc>
          <w:tcPr>
            <w:tcW w:w="5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7626E" w14:textId="1E8F5604" w:rsidR="00E0379C" w:rsidRPr="00314FAF" w:rsidRDefault="007B423D" w:rsidP="003A733E">
            <w:pPr>
              <w:spacing w:after="0" w:line="240" w:lineRule="auto"/>
              <w:jc w:val="both"/>
              <w:rPr>
                <w:rFonts w:ascii="Calibri" w:eastAsia="Times New Roman" w:hAnsi="Calibri" w:cstheme="minorHAnsi"/>
                <w:b/>
                <w:bCs/>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Doprinos projektnog prijedloga mjerljivom ishodu 3.</w:t>
            </w:r>
            <w:r w:rsidRPr="00314FAF">
              <w:t xml:space="preserve"> </w:t>
            </w:r>
            <w:r w:rsidRPr="00314FAF">
              <w:rPr>
                <w:rFonts w:ascii="Calibri" w:eastAsia="Times New Roman" w:hAnsi="Calibri" w:cstheme="minorHAnsi"/>
                <w:b/>
                <w:bCs/>
                <w:i/>
                <w:iCs/>
                <w:sz w:val="20"/>
                <w:szCs w:val="20"/>
                <w:lang w:eastAsia="en-GB"/>
                <w14:ligatures w14:val="standardContextual"/>
              </w:rPr>
              <w:t>Medijska objava o projektu</w:t>
            </w:r>
            <w:r w:rsidR="00F6411F" w:rsidRPr="00314FAF">
              <w:rPr>
                <w:rFonts w:ascii="Calibri" w:eastAsia="Times New Roman" w:hAnsi="Calibri" w:cstheme="minorHAnsi"/>
                <w:b/>
                <w:bCs/>
                <w:sz w:val="20"/>
                <w:szCs w:val="20"/>
                <w:lang w:eastAsia="en-GB"/>
                <w14:ligatures w14:val="standardContextual"/>
              </w:rPr>
              <w:t xml:space="preserve"> je:</w:t>
            </w:r>
          </w:p>
          <w:p w14:paraId="50E46DDE" w14:textId="087C03CD" w:rsidR="00C94FED" w:rsidRPr="00314FAF" w:rsidRDefault="00C94FED" w:rsidP="003A733E">
            <w:pPr>
              <w:spacing w:after="0" w:line="240" w:lineRule="auto"/>
              <w:jc w:val="both"/>
              <w:rPr>
                <w:rFonts w:ascii="Calibri" w:eastAsia="Times New Roman" w:hAnsi="Calibri" w:cstheme="minorHAnsi"/>
                <w:sz w:val="20"/>
                <w:szCs w:val="20"/>
                <w:lang w:eastAsia="en-GB"/>
                <w14:ligatures w14:val="standardContextual"/>
              </w:rPr>
            </w:pPr>
          </w:p>
          <w:p w14:paraId="6657B157" w14:textId="74C970EB" w:rsidR="00C94FED" w:rsidRPr="00314FAF" w:rsidRDefault="00C94FED" w:rsidP="003A733E">
            <w:pPr>
              <w:spacing w:after="0" w:line="240" w:lineRule="auto"/>
              <w:jc w:val="both"/>
              <w:rPr>
                <w:rStyle w:val="cf01"/>
              </w:rPr>
            </w:pPr>
            <w:r w:rsidRPr="00314FAF">
              <w:rPr>
                <w:rStyle w:val="cf01"/>
                <w:b/>
                <w:bCs/>
              </w:rPr>
              <w:t>3 boda</w:t>
            </w:r>
            <w:r w:rsidRPr="00314FAF">
              <w:rPr>
                <w:rStyle w:val="cf01"/>
              </w:rPr>
              <w:t xml:space="preserve"> </w:t>
            </w:r>
            <w:r w:rsidR="00C46A34" w:rsidRPr="00314FAF">
              <w:rPr>
                <w:rStyle w:val="cf01"/>
              </w:rPr>
              <w:t>–</w:t>
            </w:r>
            <w:r w:rsidRPr="00314FAF">
              <w:rPr>
                <w:rStyle w:val="cf01"/>
              </w:rPr>
              <w:t xml:space="preserve"> </w:t>
            </w:r>
            <w:r w:rsidR="00C46A34" w:rsidRPr="00314FAF">
              <w:rPr>
                <w:rStyle w:val="cf01"/>
              </w:rPr>
              <w:t>više od 5</w:t>
            </w:r>
            <w:r w:rsidRPr="00314FAF">
              <w:rPr>
                <w:rStyle w:val="cf01"/>
              </w:rPr>
              <w:t xml:space="preserve"> objav</w:t>
            </w:r>
            <w:r w:rsidR="00C46A34" w:rsidRPr="00314FAF">
              <w:rPr>
                <w:rStyle w:val="cf01"/>
              </w:rPr>
              <w:t>a</w:t>
            </w:r>
          </w:p>
          <w:p w14:paraId="4D3B52B0" w14:textId="6EFDDD61" w:rsidR="00C94FED" w:rsidRPr="00314FAF" w:rsidRDefault="00C94FED" w:rsidP="003A733E">
            <w:pPr>
              <w:pStyle w:val="pf0"/>
              <w:spacing w:before="0" w:beforeAutospacing="0" w:after="0" w:afterAutospacing="0"/>
              <w:jc w:val="both"/>
              <w:rPr>
                <w:rStyle w:val="cf01"/>
                <w:rFonts w:eastAsiaTheme="majorEastAsia"/>
              </w:rPr>
            </w:pPr>
            <w:r w:rsidRPr="00314FAF">
              <w:rPr>
                <w:rStyle w:val="cf01"/>
                <w:rFonts w:eastAsiaTheme="majorEastAsia"/>
                <w:b/>
                <w:bCs/>
              </w:rPr>
              <w:t>2 boda</w:t>
            </w:r>
            <w:r w:rsidRPr="00314FAF">
              <w:rPr>
                <w:rStyle w:val="cf01"/>
                <w:rFonts w:eastAsiaTheme="majorEastAsia"/>
              </w:rPr>
              <w:t xml:space="preserve"> </w:t>
            </w:r>
            <w:r w:rsidR="00C46A34" w:rsidRPr="00314FAF">
              <w:rPr>
                <w:rStyle w:val="cf01"/>
                <w:rFonts w:eastAsiaTheme="majorEastAsia"/>
              </w:rPr>
              <w:t>–</w:t>
            </w:r>
            <w:r w:rsidRPr="00314FAF">
              <w:rPr>
                <w:rStyle w:val="cf01"/>
                <w:rFonts w:eastAsiaTheme="majorEastAsia"/>
              </w:rPr>
              <w:t xml:space="preserve"> </w:t>
            </w:r>
            <w:r w:rsidR="00C46A34" w:rsidRPr="00314FAF">
              <w:rPr>
                <w:rStyle w:val="cf01"/>
                <w:rFonts w:eastAsiaTheme="majorEastAsia"/>
              </w:rPr>
              <w:t>4-5</w:t>
            </w:r>
            <w:r w:rsidRPr="00314FAF">
              <w:rPr>
                <w:rStyle w:val="cf01"/>
                <w:rFonts w:eastAsiaTheme="majorEastAsia"/>
              </w:rPr>
              <w:t xml:space="preserve"> objav</w:t>
            </w:r>
            <w:r w:rsidR="00C46A34" w:rsidRPr="00314FAF">
              <w:rPr>
                <w:rStyle w:val="cf01"/>
                <w:rFonts w:eastAsiaTheme="majorEastAsia"/>
              </w:rPr>
              <w:t>a</w:t>
            </w:r>
            <w:r w:rsidR="001D59B9" w:rsidRPr="00314FAF">
              <w:rPr>
                <w:rStyle w:val="cf01"/>
                <w:rFonts w:eastAsiaTheme="majorEastAsia"/>
              </w:rPr>
              <w:t xml:space="preserve"> </w:t>
            </w:r>
          </w:p>
          <w:p w14:paraId="77DFFBFB" w14:textId="7F6E851B" w:rsidR="00C94FED" w:rsidRPr="00314FAF" w:rsidRDefault="00C94FED" w:rsidP="003A733E">
            <w:pPr>
              <w:pStyle w:val="pf0"/>
              <w:spacing w:before="0" w:beforeAutospacing="0" w:after="0" w:afterAutospacing="0"/>
              <w:jc w:val="both"/>
              <w:rPr>
                <w:rStyle w:val="cf01"/>
                <w:rFonts w:eastAsiaTheme="majorEastAsia"/>
              </w:rPr>
            </w:pPr>
            <w:r w:rsidRPr="00314FAF">
              <w:rPr>
                <w:rStyle w:val="cf01"/>
                <w:rFonts w:eastAsiaTheme="majorEastAsia"/>
                <w:b/>
                <w:bCs/>
              </w:rPr>
              <w:t>1 bod</w:t>
            </w:r>
            <w:r w:rsidRPr="00314FAF">
              <w:rPr>
                <w:rStyle w:val="cf01"/>
                <w:rFonts w:eastAsiaTheme="majorEastAsia"/>
              </w:rPr>
              <w:t xml:space="preserve"> </w:t>
            </w:r>
            <w:r w:rsidR="00C46A34" w:rsidRPr="00314FAF">
              <w:rPr>
                <w:rStyle w:val="cf01"/>
                <w:rFonts w:eastAsiaTheme="majorEastAsia"/>
              </w:rPr>
              <w:t>–</w:t>
            </w:r>
            <w:r w:rsidRPr="00314FAF">
              <w:rPr>
                <w:rStyle w:val="cf01"/>
                <w:rFonts w:eastAsiaTheme="majorEastAsia"/>
              </w:rPr>
              <w:t xml:space="preserve"> 2</w:t>
            </w:r>
            <w:r w:rsidR="00C46A34" w:rsidRPr="00314FAF">
              <w:rPr>
                <w:rStyle w:val="cf01"/>
                <w:rFonts w:eastAsiaTheme="majorEastAsia"/>
              </w:rPr>
              <w:t>-3</w:t>
            </w:r>
            <w:r w:rsidRPr="00314FAF">
              <w:rPr>
                <w:rStyle w:val="cf01"/>
                <w:rFonts w:eastAsiaTheme="majorEastAsia"/>
              </w:rPr>
              <w:t xml:space="preserve"> objave</w:t>
            </w:r>
          </w:p>
          <w:p w14:paraId="19770DED" w14:textId="5F5DCB44" w:rsidR="00B97A86" w:rsidRPr="003A733E" w:rsidDel="00132395" w:rsidRDefault="00C94FED" w:rsidP="003A733E">
            <w:pPr>
              <w:pStyle w:val="pf0"/>
              <w:spacing w:before="0" w:beforeAutospacing="0" w:after="0" w:afterAutospacing="0"/>
              <w:jc w:val="both"/>
              <w:rPr>
                <w:rFonts w:asciiTheme="minorHAnsi" w:hAnsiTheme="minorHAnsi" w:cstheme="minorHAnsi"/>
                <w:sz w:val="20"/>
                <w:szCs w:val="20"/>
              </w:rPr>
            </w:pPr>
            <w:r w:rsidRPr="00314FAF">
              <w:rPr>
                <w:rStyle w:val="cf01"/>
                <w:rFonts w:eastAsiaTheme="majorEastAsia"/>
                <w:b/>
                <w:bCs/>
              </w:rPr>
              <w:lastRenderedPageBreak/>
              <w:t>0 bodova</w:t>
            </w:r>
            <w:r w:rsidRPr="00314FAF">
              <w:rPr>
                <w:rStyle w:val="cf01"/>
                <w:rFonts w:eastAsiaTheme="majorEastAsia"/>
              </w:rPr>
              <w:t xml:space="preserve"> – 1 objava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5E08DB" w14:textId="78DD1014" w:rsidR="00A9039A" w:rsidRPr="00314FAF" w:rsidRDefault="006B3870" w:rsidP="007472EF">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lastRenderedPageBreak/>
              <w:t xml:space="preserve">0 – </w:t>
            </w:r>
            <w:r w:rsidR="00C46A34" w:rsidRPr="00314FAF">
              <w:rPr>
                <w:rFonts w:ascii="Calibri" w:eastAsia="Times New Roman" w:hAnsi="Calibri" w:cstheme="minorHAnsi"/>
                <w:sz w:val="20"/>
                <w:szCs w:val="20"/>
                <w:lang w:eastAsia="en-GB"/>
                <w14:ligatures w14:val="standardContextual"/>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865F2C" w14:textId="77777777" w:rsidR="00A9039A" w:rsidRPr="00314FAF" w:rsidRDefault="00A9039A" w:rsidP="00A9039A">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603BD" w14:textId="659D2754" w:rsidR="00A9039A" w:rsidRPr="00314FAF" w:rsidRDefault="00A9039A" w:rsidP="00A9039A">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Prijavni obrazac</w:t>
            </w:r>
          </w:p>
          <w:p w14:paraId="66FDFBDD" w14:textId="58FAB8E0" w:rsidR="000F63B7" w:rsidRPr="00314FAF" w:rsidRDefault="000F63B7" w:rsidP="00D77B40">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18"/>
                <w:szCs w:val="18"/>
                <w:lang w:eastAsia="en-GB"/>
                <w14:ligatures w14:val="standardContextual"/>
              </w:rPr>
              <w:t>AKTIVNOSTI</w:t>
            </w:r>
          </w:p>
        </w:tc>
      </w:tr>
      <w:tr w:rsidR="00D623E4" w:rsidRPr="00314FAF" w14:paraId="725500B6" w14:textId="77777777" w:rsidTr="00A558B4">
        <w:trPr>
          <w:trHeight w:val="634"/>
        </w:trPr>
        <w:tc>
          <w:tcPr>
            <w:tcW w:w="57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6969B228" w14:textId="6104C3DE" w:rsidR="00D623E4" w:rsidRPr="00314FAF" w:rsidRDefault="00D623E4" w:rsidP="00A558B4">
            <w:pPr>
              <w:spacing w:after="0" w:line="240" w:lineRule="auto"/>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1.4</w:t>
            </w:r>
            <w:r w:rsidR="0015163B" w:rsidRPr="00314FAF">
              <w:rPr>
                <w:rFonts w:ascii="Calibri" w:eastAsia="Times New Roman" w:hAnsi="Calibri" w:cstheme="minorHAnsi"/>
                <w:b/>
                <w:bCs/>
                <w:color w:val="C00000"/>
                <w:sz w:val="20"/>
                <w:szCs w:val="20"/>
                <w:lang w:eastAsia="en-GB"/>
                <w14:ligatures w14:val="standardContextual"/>
              </w:rPr>
              <w:t>.</w:t>
            </w:r>
          </w:p>
        </w:tc>
        <w:tc>
          <w:tcPr>
            <w:tcW w:w="8780"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258466" w14:textId="259350C7" w:rsidR="00D623E4" w:rsidRPr="00314FAF" w:rsidRDefault="00D623E4" w:rsidP="003A733E">
            <w:pPr>
              <w:spacing w:after="0" w:line="240" w:lineRule="auto"/>
              <w:jc w:val="both"/>
              <w:rPr>
                <w:rFonts w:ascii="Calibri" w:eastAsia="Times New Roman" w:hAnsi="Calibri" w:cstheme="minorHAnsi"/>
                <w:b/>
                <w:bCs/>
                <w:sz w:val="18"/>
                <w:szCs w:val="18"/>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U kojoj mjeri su u prijedlogu operacije zastupljene umjetnička/kulturna i/ili edukativna komponenta?</w:t>
            </w:r>
          </w:p>
        </w:tc>
      </w:tr>
      <w:tr w:rsidR="00D623E4" w:rsidRPr="00314FAF" w14:paraId="755C4475" w14:textId="77777777" w:rsidTr="00E53B56">
        <w:trPr>
          <w:trHeight w:val="1238"/>
        </w:trPr>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69B942" w14:textId="77777777" w:rsidR="00D623E4" w:rsidRPr="00314FAF" w:rsidRDefault="00D623E4" w:rsidP="00A9039A">
            <w:pPr>
              <w:spacing w:after="0" w:line="240" w:lineRule="auto"/>
              <w:jc w:val="center"/>
              <w:rPr>
                <w:rFonts w:ascii="Calibri" w:eastAsia="Times New Roman" w:hAnsi="Calibri" w:cstheme="minorHAnsi"/>
                <w:b/>
                <w:bCs/>
                <w:sz w:val="20"/>
                <w:szCs w:val="20"/>
                <w:lang w:eastAsia="en-GB"/>
                <w14:ligatures w14:val="standardContextual"/>
              </w:rPr>
            </w:pPr>
          </w:p>
        </w:tc>
        <w:tc>
          <w:tcPr>
            <w:tcW w:w="5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26DC6" w14:textId="264E1A5C" w:rsidR="00EA3D6C" w:rsidRPr="00314FAF" w:rsidRDefault="00EA3D6C" w:rsidP="003A733E">
            <w:pPr>
              <w:spacing w:after="0" w:line="240" w:lineRule="auto"/>
              <w:jc w:val="both"/>
              <w:rPr>
                <w:rFonts w:ascii="Calibri" w:eastAsia="Times New Roman" w:hAnsi="Calibri" w:cstheme="minorHAnsi"/>
                <w:b/>
                <w:bCs/>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 xml:space="preserve">U kojoj mjeri su u prijedlogu aktivnosti </w:t>
            </w:r>
            <w:r w:rsidRPr="00314FAF">
              <w:rPr>
                <w:rFonts w:ascii="Calibri" w:eastAsia="Times New Roman" w:hAnsi="Calibri" w:cstheme="minorHAnsi"/>
                <w:b/>
                <w:bCs/>
                <w:i/>
                <w:iCs/>
                <w:sz w:val="20"/>
                <w:szCs w:val="20"/>
                <w:lang w:eastAsia="en-GB"/>
                <w14:ligatures w14:val="standardContextual"/>
              </w:rPr>
              <w:t>Provedba kulturnih i/ili umjetničkih radionica namijenjenih pripadnicima ranjivih skupina</w:t>
            </w:r>
            <w:r w:rsidRPr="00314FAF">
              <w:rPr>
                <w:rFonts w:ascii="Calibri" w:eastAsia="Times New Roman" w:hAnsi="Calibri" w:cstheme="minorHAnsi"/>
                <w:b/>
                <w:bCs/>
                <w:sz w:val="20"/>
                <w:szCs w:val="20"/>
                <w:lang w:eastAsia="en-GB"/>
                <w14:ligatures w14:val="standardContextual"/>
              </w:rPr>
              <w:t xml:space="preserve"> </w:t>
            </w:r>
            <w:r w:rsidR="00266C2C" w:rsidRPr="00314FAF">
              <w:rPr>
                <w:rFonts w:ascii="Calibri" w:eastAsia="Times New Roman" w:hAnsi="Calibri" w:cstheme="minorHAnsi"/>
                <w:b/>
                <w:bCs/>
                <w:sz w:val="20"/>
                <w:szCs w:val="20"/>
                <w:lang w:eastAsia="en-GB"/>
                <w14:ligatures w14:val="standardContextual"/>
              </w:rPr>
              <w:t xml:space="preserve">obrazložene </w:t>
            </w:r>
            <w:r w:rsidRPr="00314FAF">
              <w:rPr>
                <w:rFonts w:ascii="Calibri" w:eastAsia="Times New Roman" w:hAnsi="Calibri" w:cstheme="minorHAnsi"/>
                <w:b/>
                <w:bCs/>
                <w:sz w:val="20"/>
                <w:szCs w:val="20"/>
                <w:lang w:eastAsia="en-GB"/>
                <w14:ligatures w14:val="standardContextual"/>
              </w:rPr>
              <w:t xml:space="preserve">umjetnička/kulturna i edukativna komponenta? </w:t>
            </w:r>
          </w:p>
          <w:p w14:paraId="3365E0C3" w14:textId="77777777" w:rsidR="00EA3D6C" w:rsidRPr="00314FAF" w:rsidRDefault="00EA3D6C" w:rsidP="003A733E">
            <w:pPr>
              <w:spacing w:after="0" w:line="240" w:lineRule="auto"/>
              <w:jc w:val="both"/>
              <w:rPr>
                <w:rFonts w:ascii="Calibri" w:eastAsia="Times New Roman" w:hAnsi="Calibri" w:cstheme="minorHAnsi"/>
                <w:b/>
                <w:bCs/>
                <w:sz w:val="20"/>
                <w:szCs w:val="20"/>
                <w:lang w:eastAsia="en-GB"/>
                <w14:ligatures w14:val="standardContextual"/>
              </w:rPr>
            </w:pPr>
          </w:p>
          <w:p w14:paraId="7A0D1E36" w14:textId="48F83966" w:rsidR="00D623E4" w:rsidRPr="00314FAF" w:rsidRDefault="00D623E4" w:rsidP="003A733E">
            <w:pPr>
              <w:spacing w:after="0" w:line="240" w:lineRule="auto"/>
              <w:jc w:val="both"/>
              <w:rPr>
                <w:rFonts w:ascii="Calibri" w:eastAsia="Times New Roman" w:hAnsi="Calibri" w:cstheme="minorHAnsi"/>
                <w:b/>
                <w:bCs/>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 xml:space="preserve">15 bodova </w:t>
            </w:r>
            <w:r w:rsidRPr="00314FAF">
              <w:rPr>
                <w:rFonts w:ascii="Calibri" w:eastAsia="Times New Roman" w:hAnsi="Calibri" w:cstheme="minorHAnsi"/>
                <w:sz w:val="20"/>
                <w:szCs w:val="20"/>
                <w:lang w:eastAsia="en-GB"/>
                <w14:ligatures w14:val="standardContextual"/>
              </w:rPr>
              <w:t xml:space="preserve">– u projektnom prijedlogu </w:t>
            </w:r>
            <w:r w:rsidR="003538FC" w:rsidRPr="00314FAF">
              <w:rPr>
                <w:rFonts w:ascii="Calibri" w:eastAsia="Times New Roman" w:hAnsi="Calibri" w:cstheme="minorHAnsi"/>
                <w:sz w:val="20"/>
                <w:szCs w:val="20"/>
                <w:lang w:eastAsia="en-GB"/>
                <w14:ligatures w14:val="standardContextual"/>
              </w:rPr>
              <w:t xml:space="preserve">jasno je obrazložena </w:t>
            </w:r>
            <w:r w:rsidRPr="00314FAF">
              <w:rPr>
                <w:rFonts w:ascii="Calibri" w:eastAsia="Times New Roman" w:hAnsi="Calibri" w:cstheme="minorHAnsi"/>
                <w:sz w:val="20"/>
                <w:szCs w:val="20"/>
                <w:lang w:eastAsia="en-GB"/>
                <w14:ligatures w14:val="standardContextual"/>
              </w:rPr>
              <w:t>umjetnička/kulturna i edukativna</w:t>
            </w:r>
            <w:r w:rsidRPr="00314FAF">
              <w:rPr>
                <w:rFonts w:ascii="Calibri" w:eastAsia="Times New Roman" w:hAnsi="Calibri" w:cstheme="minorHAnsi"/>
                <w:b/>
                <w:bCs/>
                <w:sz w:val="20"/>
                <w:szCs w:val="20"/>
                <w:lang w:eastAsia="en-GB"/>
                <w14:ligatures w14:val="standardContextual"/>
              </w:rPr>
              <w:t xml:space="preserve"> </w:t>
            </w:r>
            <w:r w:rsidR="00C46A34" w:rsidRPr="00314FAF">
              <w:rPr>
                <w:rFonts w:ascii="Calibri" w:eastAsia="Times New Roman" w:hAnsi="Calibri" w:cstheme="minorHAnsi"/>
                <w:sz w:val="20"/>
                <w:szCs w:val="20"/>
                <w:lang w:eastAsia="en-GB"/>
                <w14:ligatures w14:val="standardContextual"/>
              </w:rPr>
              <w:t>komponenta</w:t>
            </w:r>
          </w:p>
          <w:p w14:paraId="792D0724" w14:textId="52F7A0FF" w:rsidR="00D623E4" w:rsidRPr="00314FAF" w:rsidRDefault="00D623E4"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10 bodova</w:t>
            </w:r>
            <w:r w:rsidRPr="00314FAF">
              <w:rPr>
                <w:rFonts w:ascii="Calibri" w:eastAsia="Times New Roman" w:hAnsi="Calibri" w:cstheme="minorHAnsi"/>
                <w:sz w:val="20"/>
                <w:szCs w:val="20"/>
                <w:lang w:eastAsia="en-GB"/>
                <w14:ligatures w14:val="standardContextual"/>
              </w:rPr>
              <w:t xml:space="preserve"> –</w:t>
            </w:r>
            <w:r w:rsidRPr="00314FAF">
              <w:rPr>
                <w:rFonts w:ascii="Calibri" w:eastAsia="Times New Roman" w:hAnsi="Calibri" w:cstheme="minorHAnsi"/>
                <w:b/>
                <w:bCs/>
                <w:sz w:val="20"/>
                <w:szCs w:val="20"/>
                <w:lang w:eastAsia="en-GB"/>
                <w14:ligatures w14:val="standardContextual"/>
              </w:rPr>
              <w:t xml:space="preserve"> </w:t>
            </w:r>
            <w:r w:rsidRPr="00314FAF">
              <w:rPr>
                <w:rFonts w:ascii="Calibri" w:eastAsia="Times New Roman" w:hAnsi="Calibri" w:cstheme="minorHAnsi"/>
                <w:sz w:val="20"/>
                <w:szCs w:val="20"/>
                <w:lang w:eastAsia="en-GB"/>
                <w14:ligatures w14:val="standardContextual"/>
              </w:rPr>
              <w:t xml:space="preserve">u projektnom prijedlogu </w:t>
            </w:r>
            <w:r w:rsidR="003538FC" w:rsidRPr="00314FAF">
              <w:rPr>
                <w:rFonts w:ascii="Calibri" w:eastAsia="Times New Roman" w:hAnsi="Calibri" w:cstheme="minorHAnsi"/>
                <w:sz w:val="20"/>
                <w:szCs w:val="20"/>
                <w:lang w:eastAsia="en-GB"/>
                <w14:ligatures w14:val="standardContextual"/>
              </w:rPr>
              <w:t>obrazložena</w:t>
            </w:r>
            <w:r w:rsidRPr="00314FAF">
              <w:rPr>
                <w:rFonts w:ascii="Calibri" w:eastAsia="Times New Roman" w:hAnsi="Calibri" w:cstheme="minorHAnsi"/>
                <w:sz w:val="20"/>
                <w:szCs w:val="20"/>
                <w:lang w:eastAsia="en-GB"/>
                <w14:ligatures w14:val="standardContextual"/>
              </w:rPr>
              <w:t xml:space="preserve"> je umjetničk</w:t>
            </w:r>
            <w:r w:rsidR="00C46A34" w:rsidRPr="00314FAF">
              <w:rPr>
                <w:rFonts w:ascii="Calibri" w:eastAsia="Times New Roman" w:hAnsi="Calibri" w:cstheme="minorHAnsi"/>
                <w:sz w:val="20"/>
                <w:szCs w:val="20"/>
                <w:lang w:eastAsia="en-GB"/>
                <w14:ligatures w14:val="standardContextual"/>
              </w:rPr>
              <w:t>a</w:t>
            </w:r>
            <w:r w:rsidRPr="00314FAF">
              <w:rPr>
                <w:rFonts w:ascii="Calibri" w:eastAsia="Times New Roman" w:hAnsi="Calibri" w:cstheme="minorHAnsi"/>
                <w:sz w:val="20"/>
                <w:szCs w:val="20"/>
                <w:lang w:eastAsia="en-GB"/>
                <w14:ligatures w14:val="standardContextual"/>
              </w:rPr>
              <w:t>/kulturna i edukativna komponenta</w:t>
            </w:r>
            <w:r w:rsidR="005501BA" w:rsidRPr="00314FAF">
              <w:rPr>
                <w:rFonts w:ascii="Calibri" w:eastAsia="Times New Roman" w:hAnsi="Calibri" w:cstheme="minorHAnsi"/>
                <w:sz w:val="20"/>
                <w:szCs w:val="20"/>
                <w:lang w:eastAsia="en-GB"/>
                <w14:ligatures w14:val="standardContextual"/>
              </w:rPr>
              <w:t>,</w:t>
            </w:r>
            <w:r w:rsidRPr="00314FAF">
              <w:rPr>
                <w:rFonts w:ascii="Calibri" w:eastAsia="Times New Roman" w:hAnsi="Calibri" w:cstheme="minorHAnsi"/>
                <w:sz w:val="20"/>
                <w:szCs w:val="20"/>
                <w:lang w:eastAsia="en-GB"/>
                <w14:ligatures w14:val="standardContextual"/>
              </w:rPr>
              <w:t xml:space="preserve"> ali </w:t>
            </w:r>
            <w:r w:rsidR="003538FC" w:rsidRPr="00314FAF">
              <w:rPr>
                <w:rFonts w:ascii="Calibri" w:eastAsia="Times New Roman" w:hAnsi="Calibri" w:cstheme="minorHAnsi"/>
                <w:sz w:val="20"/>
                <w:szCs w:val="20"/>
                <w:lang w:eastAsia="en-GB"/>
                <w14:ligatures w14:val="standardContextual"/>
              </w:rPr>
              <w:t>postoje manje nejasnoće</w:t>
            </w:r>
          </w:p>
          <w:p w14:paraId="21EA8110" w14:textId="0E92480B" w:rsidR="00D623E4" w:rsidRPr="00314FAF" w:rsidRDefault="00D623E4"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 xml:space="preserve">5 bodova </w:t>
            </w:r>
            <w:r w:rsidRPr="00314FAF">
              <w:rPr>
                <w:rFonts w:ascii="Calibri" w:eastAsia="Times New Roman" w:hAnsi="Calibri" w:cstheme="minorHAnsi"/>
                <w:sz w:val="20"/>
                <w:szCs w:val="20"/>
                <w:lang w:eastAsia="en-GB"/>
                <w14:ligatures w14:val="standardContextual"/>
              </w:rPr>
              <w:t>–</w:t>
            </w:r>
            <w:r w:rsidRPr="00314FAF">
              <w:rPr>
                <w:rFonts w:ascii="Calibri" w:eastAsia="Times New Roman" w:hAnsi="Calibri" w:cstheme="minorHAnsi"/>
                <w:b/>
                <w:bCs/>
                <w:sz w:val="20"/>
                <w:szCs w:val="20"/>
                <w:lang w:eastAsia="en-GB"/>
                <w14:ligatures w14:val="standardContextual"/>
              </w:rPr>
              <w:t xml:space="preserve"> </w:t>
            </w:r>
            <w:r w:rsidRPr="00314FAF">
              <w:rPr>
                <w:rFonts w:ascii="Calibri" w:eastAsia="Times New Roman" w:hAnsi="Calibri" w:cstheme="minorHAnsi"/>
                <w:sz w:val="20"/>
                <w:szCs w:val="20"/>
                <w:lang w:eastAsia="en-GB"/>
                <w14:ligatures w14:val="standardContextual"/>
              </w:rPr>
              <w:t xml:space="preserve">u projektnom prijedlogu </w:t>
            </w:r>
            <w:r w:rsidR="003538FC" w:rsidRPr="00314FAF">
              <w:rPr>
                <w:rFonts w:ascii="Calibri" w:eastAsia="Times New Roman" w:hAnsi="Calibri" w:cstheme="minorHAnsi"/>
                <w:sz w:val="20"/>
                <w:szCs w:val="20"/>
                <w:lang w:eastAsia="en-GB"/>
                <w14:ligatures w14:val="standardContextual"/>
              </w:rPr>
              <w:t xml:space="preserve">obrazložena </w:t>
            </w:r>
            <w:r w:rsidRPr="00314FAF">
              <w:rPr>
                <w:rFonts w:ascii="Calibri" w:eastAsia="Times New Roman" w:hAnsi="Calibri" w:cstheme="minorHAnsi"/>
                <w:sz w:val="20"/>
                <w:szCs w:val="20"/>
                <w:lang w:eastAsia="en-GB"/>
                <w14:ligatures w14:val="standardContextual"/>
              </w:rPr>
              <w:t>je umjetničk</w:t>
            </w:r>
            <w:r w:rsidR="00C46A34" w:rsidRPr="00314FAF">
              <w:rPr>
                <w:rFonts w:ascii="Calibri" w:eastAsia="Times New Roman" w:hAnsi="Calibri" w:cstheme="minorHAnsi"/>
                <w:sz w:val="20"/>
                <w:szCs w:val="20"/>
                <w:lang w:eastAsia="en-GB"/>
                <w14:ligatures w14:val="standardContextual"/>
              </w:rPr>
              <w:t>a</w:t>
            </w:r>
            <w:r w:rsidRPr="00314FAF">
              <w:rPr>
                <w:rFonts w:ascii="Calibri" w:eastAsia="Times New Roman" w:hAnsi="Calibri" w:cstheme="minorHAnsi"/>
                <w:sz w:val="20"/>
                <w:szCs w:val="20"/>
                <w:lang w:eastAsia="en-GB"/>
                <w14:ligatures w14:val="standardContextual"/>
              </w:rPr>
              <w:t>/kulturna i</w:t>
            </w:r>
            <w:r w:rsidR="00C46A34" w:rsidRPr="00314FAF">
              <w:rPr>
                <w:rFonts w:ascii="Calibri" w:eastAsia="Times New Roman" w:hAnsi="Calibri" w:cstheme="minorHAnsi"/>
                <w:sz w:val="20"/>
                <w:szCs w:val="20"/>
                <w:lang w:eastAsia="en-GB"/>
                <w14:ligatures w14:val="standardContextual"/>
              </w:rPr>
              <w:t xml:space="preserve"> </w:t>
            </w:r>
            <w:r w:rsidRPr="00314FAF">
              <w:rPr>
                <w:rFonts w:ascii="Calibri" w:eastAsia="Times New Roman" w:hAnsi="Calibri" w:cstheme="minorHAnsi"/>
                <w:sz w:val="20"/>
                <w:szCs w:val="20"/>
                <w:lang w:eastAsia="en-GB"/>
                <w14:ligatures w14:val="standardContextual"/>
              </w:rPr>
              <w:t>edukativna komponenta</w:t>
            </w:r>
            <w:r w:rsidR="003538FC" w:rsidRPr="00314FAF">
              <w:rPr>
                <w:rFonts w:ascii="Calibri" w:eastAsia="Times New Roman" w:hAnsi="Calibri" w:cstheme="minorHAnsi"/>
                <w:sz w:val="20"/>
                <w:szCs w:val="20"/>
                <w:lang w:eastAsia="en-GB"/>
                <w14:ligatures w14:val="standardContextual"/>
              </w:rPr>
              <w:t>, ali postoje veće nejasnoće</w:t>
            </w:r>
          </w:p>
          <w:p w14:paraId="78F4E39A" w14:textId="0271070D" w:rsidR="00D623E4" w:rsidRPr="00314FAF" w:rsidRDefault="00D623E4" w:rsidP="003A733E">
            <w:pPr>
              <w:spacing w:after="0" w:line="240" w:lineRule="auto"/>
              <w:jc w:val="both"/>
              <w:rPr>
                <w:rFonts w:ascii="Calibri" w:eastAsia="Times New Roman" w:hAnsi="Calibri" w:cstheme="minorHAnsi"/>
                <w:b/>
                <w:bCs/>
                <w:sz w:val="20"/>
                <w:szCs w:val="20"/>
                <w:lang w:eastAsia="en-GB"/>
                <w14:ligatures w14:val="standardContextual"/>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CC87D9" w14:textId="1F8EAF3F" w:rsidR="00D623E4" w:rsidRPr="00314FAF" w:rsidRDefault="00DE3262" w:rsidP="00A9039A">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5</w:t>
            </w:r>
            <w:r w:rsidR="00D623E4" w:rsidRPr="00314FAF">
              <w:rPr>
                <w:rFonts w:ascii="Calibri" w:eastAsia="Times New Roman" w:hAnsi="Calibri" w:cstheme="minorHAnsi"/>
                <w:sz w:val="20"/>
                <w:szCs w:val="20"/>
                <w:lang w:eastAsia="en-GB"/>
                <w14:ligatures w14:val="standardContextual"/>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84883D" w14:textId="3513381C" w:rsidR="00D623E4" w:rsidRPr="00314FAF" w:rsidRDefault="00D623E4" w:rsidP="00A9039A">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5B46D" w14:textId="77777777" w:rsidR="00D623E4" w:rsidRPr="00314FAF" w:rsidRDefault="00C46A34" w:rsidP="00A9039A">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Prijavni obrazac</w:t>
            </w:r>
          </w:p>
          <w:p w14:paraId="616B8864" w14:textId="0730AC26" w:rsidR="00C46A34" w:rsidRPr="00314FAF" w:rsidRDefault="00C46A34" w:rsidP="00A9039A">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AKTIVNOSTI</w:t>
            </w:r>
          </w:p>
        </w:tc>
      </w:tr>
      <w:tr w:rsidR="00A9039A" w:rsidRPr="00314FAF" w14:paraId="463EE14B" w14:textId="77777777" w:rsidTr="00E53B56">
        <w:trPr>
          <w:trHeight w:val="425"/>
        </w:trPr>
        <w:tc>
          <w:tcPr>
            <w:tcW w:w="571" w:type="dxa"/>
            <w:shd w:val="clear" w:color="auto" w:fill="E2EFDA"/>
            <w:noWrap/>
            <w:vAlign w:val="center"/>
            <w:hideMark/>
          </w:tcPr>
          <w:p w14:paraId="77416F43" w14:textId="77777777" w:rsidR="00A9039A" w:rsidRPr="00314FAF" w:rsidRDefault="00A9039A" w:rsidP="00A9039A">
            <w:pPr>
              <w:spacing w:after="0" w:line="240" w:lineRule="auto"/>
              <w:jc w:val="center"/>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2.</w:t>
            </w:r>
          </w:p>
        </w:tc>
        <w:tc>
          <w:tcPr>
            <w:tcW w:w="5661" w:type="dxa"/>
            <w:shd w:val="clear" w:color="auto" w:fill="E2EFDA"/>
            <w:vAlign w:val="center"/>
            <w:hideMark/>
          </w:tcPr>
          <w:p w14:paraId="24564EC9" w14:textId="77777777" w:rsidR="00A9039A" w:rsidRPr="00314FAF" w:rsidRDefault="00A9039A" w:rsidP="003A733E">
            <w:pPr>
              <w:spacing w:after="0" w:line="240" w:lineRule="auto"/>
              <w:jc w:val="both"/>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 xml:space="preserve">Koherentnost i izvedivost plana provedbe operacije </w:t>
            </w:r>
          </w:p>
        </w:tc>
        <w:tc>
          <w:tcPr>
            <w:tcW w:w="3119" w:type="dxa"/>
            <w:gridSpan w:val="3"/>
            <w:shd w:val="clear" w:color="auto" w:fill="E2EFD9" w:themeFill="accent6" w:themeFillTint="33"/>
            <w:noWrap/>
            <w:vAlign w:val="center"/>
            <w:hideMark/>
          </w:tcPr>
          <w:p w14:paraId="24C0569E" w14:textId="6DDA385F" w:rsidR="006B3870" w:rsidRPr="00314FAF" w:rsidRDefault="006B3870" w:rsidP="00A9039A">
            <w:pPr>
              <w:spacing w:after="0" w:line="240" w:lineRule="auto"/>
              <w:jc w:val="center"/>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2 – 1</w:t>
            </w:r>
            <w:r w:rsidR="008E5234" w:rsidRPr="00314FAF">
              <w:rPr>
                <w:rFonts w:ascii="Calibri" w:eastAsia="Times New Roman" w:hAnsi="Calibri" w:cstheme="minorHAnsi"/>
                <w:b/>
                <w:bCs/>
                <w:color w:val="C00000"/>
                <w:sz w:val="24"/>
                <w:szCs w:val="24"/>
                <w:lang w:eastAsia="en-GB"/>
                <w14:ligatures w14:val="standardContextual"/>
              </w:rPr>
              <w:t>5</w:t>
            </w:r>
          </w:p>
          <w:p w14:paraId="1E1928CC" w14:textId="43102493" w:rsidR="00A9039A" w:rsidRPr="00314FAF" w:rsidRDefault="00A9039A" w:rsidP="00A9039A">
            <w:pPr>
              <w:spacing w:after="0" w:line="240" w:lineRule="auto"/>
              <w:jc w:val="center"/>
              <w:rPr>
                <w:rFonts w:ascii="Calibri" w:eastAsia="Times New Roman" w:hAnsi="Calibri" w:cstheme="minorHAnsi"/>
                <w:b/>
                <w:bCs/>
                <w:color w:val="C00000"/>
                <w:sz w:val="24"/>
                <w:szCs w:val="24"/>
                <w:lang w:eastAsia="en-GB"/>
                <w14:ligatures w14:val="standardContextual"/>
              </w:rPr>
            </w:pPr>
          </w:p>
        </w:tc>
      </w:tr>
      <w:tr w:rsidR="00A9039A" w:rsidRPr="00314FAF" w14:paraId="240CD4DC" w14:textId="77777777" w:rsidTr="00E53B56">
        <w:trPr>
          <w:trHeight w:val="284"/>
        </w:trPr>
        <w:tc>
          <w:tcPr>
            <w:tcW w:w="6232" w:type="dxa"/>
            <w:gridSpan w:val="2"/>
            <w:shd w:val="clear" w:color="auto" w:fill="E2EFDA"/>
            <w:noWrap/>
            <w:vAlign w:val="center"/>
            <w:hideMark/>
          </w:tcPr>
          <w:p w14:paraId="7555C326" w14:textId="77777777" w:rsidR="00A9039A" w:rsidRPr="00314FAF" w:rsidRDefault="00A9039A" w:rsidP="003A733E">
            <w:pPr>
              <w:spacing w:after="0" w:line="240" w:lineRule="auto"/>
              <w:jc w:val="both"/>
              <w:rPr>
                <w:rFonts w:ascii="Calibri" w:eastAsia="Times New Roman" w:hAnsi="Calibri" w:cstheme="minorHAnsi"/>
                <w:i/>
                <w:iCs/>
                <w:color w:val="C00000"/>
                <w:sz w:val="20"/>
                <w:szCs w:val="20"/>
                <w:lang w:eastAsia="en-GB"/>
                <w14:ligatures w14:val="standardContextual"/>
              </w:rPr>
            </w:pPr>
            <w:r w:rsidRPr="00314FAF">
              <w:rPr>
                <w:rFonts w:ascii="Calibri" w:eastAsia="Times New Roman" w:hAnsi="Calibri" w:cstheme="minorHAnsi"/>
                <w:i/>
                <w:iCs/>
                <w:color w:val="C00000"/>
                <w:sz w:val="20"/>
                <w:szCs w:val="20"/>
                <w:lang w:eastAsia="en-GB"/>
                <w14:ligatures w14:val="standardContextual"/>
              </w:rPr>
              <w:t>bodovni prag (minimalan broj bodova) za kriterij odabira br. 2</w:t>
            </w:r>
          </w:p>
        </w:tc>
        <w:tc>
          <w:tcPr>
            <w:tcW w:w="3119" w:type="dxa"/>
            <w:gridSpan w:val="3"/>
            <w:shd w:val="clear" w:color="auto" w:fill="E2EFDA"/>
            <w:noWrap/>
            <w:vAlign w:val="center"/>
            <w:hideMark/>
          </w:tcPr>
          <w:p w14:paraId="762C7EE4" w14:textId="7FCCFF81" w:rsidR="00A9039A" w:rsidRPr="00314FAF" w:rsidRDefault="008A0773" w:rsidP="00A9039A">
            <w:pPr>
              <w:spacing w:after="0" w:line="240" w:lineRule="auto"/>
              <w:jc w:val="center"/>
              <w:rPr>
                <w:rFonts w:ascii="Calibri" w:eastAsia="Times New Roman" w:hAnsi="Calibri" w:cstheme="minorHAnsi"/>
                <w:i/>
                <w:iCs/>
                <w:color w:val="C00000"/>
                <w:sz w:val="20"/>
                <w:szCs w:val="20"/>
                <w:lang w:eastAsia="en-GB"/>
                <w14:ligatures w14:val="standardContextual"/>
              </w:rPr>
            </w:pPr>
            <w:r w:rsidRPr="00314FAF">
              <w:rPr>
                <w:rFonts w:ascii="Calibri" w:eastAsia="Times New Roman" w:hAnsi="Calibri" w:cstheme="minorHAnsi"/>
                <w:i/>
                <w:iCs/>
                <w:color w:val="C00000"/>
                <w:sz w:val="20"/>
                <w:szCs w:val="20"/>
                <w:lang w:eastAsia="en-GB"/>
                <w14:ligatures w14:val="standardContextual"/>
              </w:rPr>
              <w:t>n/p</w:t>
            </w:r>
          </w:p>
        </w:tc>
      </w:tr>
      <w:tr w:rsidR="00A9039A" w:rsidRPr="00314FAF" w14:paraId="4684CE68" w14:textId="77777777" w:rsidTr="007472EF">
        <w:trPr>
          <w:trHeight w:val="532"/>
        </w:trPr>
        <w:tc>
          <w:tcPr>
            <w:tcW w:w="571" w:type="dxa"/>
            <w:shd w:val="clear" w:color="auto" w:fill="E2EFD9" w:themeFill="accent6" w:themeFillTint="33"/>
            <w:noWrap/>
            <w:vAlign w:val="center"/>
          </w:tcPr>
          <w:p w14:paraId="1B4EC248" w14:textId="77777777" w:rsidR="00A9039A" w:rsidRPr="00314FAF" w:rsidRDefault="00A9039A" w:rsidP="00A9039A">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2.1.</w:t>
            </w:r>
          </w:p>
        </w:tc>
        <w:tc>
          <w:tcPr>
            <w:tcW w:w="8780" w:type="dxa"/>
            <w:gridSpan w:val="4"/>
            <w:shd w:val="clear" w:color="auto" w:fill="E2EFD9" w:themeFill="accent6" w:themeFillTint="33"/>
            <w:vAlign w:val="center"/>
          </w:tcPr>
          <w:p w14:paraId="37800D23" w14:textId="4F3DD825" w:rsidR="00A9039A" w:rsidRPr="00314FAF" w:rsidRDefault="00A9039A" w:rsidP="003A733E">
            <w:pPr>
              <w:spacing w:after="0" w:line="240" w:lineRule="auto"/>
              <w:jc w:val="both"/>
              <w:rPr>
                <w:rFonts w:ascii="Calibri" w:eastAsia="Times New Roman" w:hAnsi="Calibri"/>
                <w:b/>
                <w:color w:val="C00000"/>
                <w:sz w:val="20"/>
                <w:szCs w:val="20"/>
                <w:lang w:eastAsia="en-GB"/>
                <w14:ligatures w14:val="standardContextual"/>
              </w:rPr>
            </w:pPr>
            <w:r w:rsidRPr="00314FAF">
              <w:rPr>
                <w:rFonts w:ascii="Calibri" w:eastAsia="Times New Roman" w:hAnsi="Calibri"/>
                <w:b/>
                <w:color w:val="C00000"/>
                <w:sz w:val="20"/>
                <w:szCs w:val="20"/>
                <w:lang w:eastAsia="en-GB"/>
                <w14:ligatures w14:val="standardContextual"/>
              </w:rPr>
              <w:t>U kojoj mjeri je predloženi proračun jasan i relevantan u odnosu na predložene aktivnosti?</w:t>
            </w:r>
          </w:p>
        </w:tc>
      </w:tr>
      <w:tr w:rsidR="00A9039A" w:rsidRPr="00314FAF" w14:paraId="2DE8EE21" w14:textId="77777777" w:rsidTr="00E53B56">
        <w:trPr>
          <w:trHeight w:val="671"/>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F4BB0" w14:textId="77777777" w:rsidR="00A9039A" w:rsidRPr="00314FAF" w:rsidRDefault="00A9039A" w:rsidP="00A9039A">
            <w:pPr>
              <w:spacing w:after="0" w:line="240" w:lineRule="auto"/>
              <w:jc w:val="center"/>
              <w:rPr>
                <w:rFonts w:ascii="Calibri" w:eastAsia="Times New Roman" w:hAnsi="Calibri" w:cstheme="minorHAnsi"/>
                <w:b/>
                <w:bCs/>
                <w:lang w:eastAsia="en-GB"/>
                <w14:ligatures w14:val="standardContextual"/>
              </w:rPr>
            </w:pP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3FA39" w14:textId="77777777" w:rsidR="00F6411F" w:rsidRPr="00314FAF" w:rsidRDefault="00F6411F" w:rsidP="003A733E">
            <w:pPr>
              <w:spacing w:after="0" w:line="240" w:lineRule="auto"/>
              <w:jc w:val="both"/>
              <w:rPr>
                <w:rFonts w:ascii="Calibri" w:eastAsia="Times New Roman" w:hAnsi="Calibri" w:cstheme="minorHAnsi"/>
                <w:b/>
                <w:bCs/>
                <w:sz w:val="20"/>
                <w:szCs w:val="20"/>
                <w:lang w:eastAsia="en-GB"/>
                <w14:ligatures w14:val="standardContextual"/>
              </w:rPr>
            </w:pPr>
          </w:p>
          <w:p w14:paraId="50D560FD" w14:textId="013DC7AD" w:rsidR="006B3870" w:rsidRPr="00314FAF" w:rsidRDefault="006B3870" w:rsidP="003A733E">
            <w:pPr>
              <w:spacing w:after="0" w:line="240" w:lineRule="auto"/>
              <w:jc w:val="both"/>
              <w:rPr>
                <w:rFonts w:ascii="Calibri" w:eastAsia="Times New Roman" w:hAnsi="Calibri" w:cstheme="minorHAnsi"/>
                <w:b/>
                <w:bCs/>
                <w:sz w:val="20"/>
                <w:szCs w:val="20"/>
                <w:lang w:eastAsia="en-GB"/>
                <w14:ligatures w14:val="standardContextual"/>
              </w:rPr>
            </w:pPr>
            <w:bookmarkStart w:id="405" w:name="_Hlk175205616"/>
            <w:r w:rsidRPr="00314FAF">
              <w:rPr>
                <w:rFonts w:ascii="Calibri" w:eastAsia="Times New Roman" w:hAnsi="Calibri" w:cstheme="minorHAnsi"/>
                <w:b/>
                <w:bCs/>
                <w:sz w:val="20"/>
                <w:szCs w:val="20"/>
                <w:lang w:eastAsia="en-GB"/>
                <w14:ligatures w14:val="standardContextual"/>
              </w:rPr>
              <w:t xml:space="preserve">6 bodova </w:t>
            </w:r>
            <w:r w:rsidRPr="00314FAF">
              <w:rPr>
                <w:rFonts w:ascii="Calibri" w:eastAsia="Times New Roman" w:hAnsi="Calibri" w:cstheme="minorHAnsi"/>
                <w:sz w:val="20"/>
                <w:szCs w:val="20"/>
                <w:lang w:eastAsia="en-GB"/>
                <w14:ligatures w14:val="standardContextual"/>
              </w:rPr>
              <w:t>-</w:t>
            </w:r>
            <w:r w:rsidRPr="00314FAF">
              <w:rPr>
                <w:rFonts w:ascii="Calibri" w:eastAsia="Times New Roman" w:hAnsi="Calibri" w:cstheme="minorHAnsi"/>
                <w:b/>
                <w:bCs/>
                <w:sz w:val="20"/>
                <w:szCs w:val="20"/>
                <w:lang w:eastAsia="en-GB"/>
                <w14:ligatures w14:val="standardContextual"/>
              </w:rPr>
              <w:t xml:space="preserve"> </w:t>
            </w:r>
            <w:r w:rsidRPr="00314FAF">
              <w:rPr>
                <w:rFonts w:ascii="Calibri" w:eastAsia="Times New Roman" w:hAnsi="Calibri" w:cstheme="minorHAnsi"/>
                <w:sz w:val="20"/>
                <w:szCs w:val="20"/>
                <w:lang w:eastAsia="en-GB"/>
                <w14:ligatures w14:val="standardContextual"/>
              </w:rPr>
              <w:t>Predloženi proračun je u potpunosti jasan i relevantan u odnosu na predložene aktivnosti</w:t>
            </w:r>
          </w:p>
          <w:p w14:paraId="24F6AC4B" w14:textId="58D6460D" w:rsidR="006B3870" w:rsidRPr="00314FAF" w:rsidRDefault="006B3870"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 xml:space="preserve">4 boda </w:t>
            </w:r>
            <w:r w:rsidRPr="00314FAF">
              <w:rPr>
                <w:rFonts w:ascii="Calibri" w:eastAsia="Times New Roman" w:hAnsi="Calibri" w:cstheme="minorHAnsi"/>
                <w:sz w:val="20"/>
                <w:szCs w:val="20"/>
                <w:lang w:eastAsia="en-GB"/>
                <w14:ligatures w14:val="standardContextual"/>
              </w:rPr>
              <w:t>– Predloženi proračun je relevantan u odnosu na predložene aktivnosti/očekivane rezultate ali postoje manje nejasnoće</w:t>
            </w:r>
          </w:p>
          <w:p w14:paraId="09E041A6" w14:textId="379F951A" w:rsidR="006B3870" w:rsidRPr="004D4EB2" w:rsidRDefault="006B3870"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2 boda</w:t>
            </w:r>
            <w:r w:rsidRPr="00314FAF">
              <w:rPr>
                <w:rFonts w:ascii="Calibri" w:eastAsia="Times New Roman" w:hAnsi="Calibri" w:cstheme="minorHAnsi"/>
                <w:sz w:val="20"/>
                <w:szCs w:val="20"/>
                <w:lang w:eastAsia="en-GB"/>
                <w14:ligatures w14:val="standardContextual"/>
              </w:rPr>
              <w:t xml:space="preserve"> – Predloženi proračun je djelomično relevantan u odnosu na predložene aktivnosti/očekivane rezultate i postoje veće nejasnoće</w:t>
            </w:r>
          </w:p>
          <w:bookmarkEnd w:id="405"/>
          <w:p w14:paraId="55731000" w14:textId="7B452837" w:rsidR="00FB5D9A" w:rsidRPr="00314FAF" w:rsidRDefault="00FB5D9A" w:rsidP="003A733E">
            <w:pPr>
              <w:spacing w:after="0" w:line="240" w:lineRule="auto"/>
              <w:jc w:val="both"/>
              <w:rPr>
                <w:rFonts w:ascii="Calibri" w:eastAsia="Times New Roman" w:hAnsi="Calibri" w:cstheme="minorHAnsi"/>
                <w:b/>
                <w:bCs/>
                <w:lang w:eastAsia="en-GB"/>
                <w14:ligatures w14:val="standardContextual"/>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796C7" w14:textId="6FCDD2C9" w:rsidR="006B3870" w:rsidRPr="00314FAF" w:rsidRDefault="006B3870" w:rsidP="00A9039A">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2 - 6</w:t>
            </w:r>
          </w:p>
          <w:p w14:paraId="3A39AD49" w14:textId="094796DF" w:rsidR="00A9039A" w:rsidRPr="00314FAF" w:rsidRDefault="00A9039A" w:rsidP="00A9039A">
            <w:pPr>
              <w:spacing w:after="0" w:line="240" w:lineRule="auto"/>
              <w:jc w:val="center"/>
              <w:rPr>
                <w:rFonts w:ascii="Calibri" w:eastAsia="Times New Roman" w:hAnsi="Calibri" w:cstheme="minorHAnsi"/>
                <w:sz w:val="20"/>
                <w:szCs w:val="20"/>
                <w:lang w:eastAsia="en-GB"/>
                <w14:ligatures w14:val="standardContextual"/>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9A8D4" w14:textId="77777777" w:rsidR="00A9039A" w:rsidRPr="00314FAF" w:rsidRDefault="00A9039A" w:rsidP="00A9039A">
            <w:pPr>
              <w:spacing w:after="0" w:line="240" w:lineRule="auto"/>
              <w:jc w:val="center"/>
              <w:rPr>
                <w:rFonts w:ascii="Calibri" w:eastAsia="Times New Roman" w:hAnsi="Calibri" w:cstheme="minorHAnsi"/>
                <w:b/>
                <w:bCs/>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276" w:type="dxa"/>
            <w:tcBorders>
              <w:top w:val="single" w:sz="4" w:space="0" w:color="auto"/>
              <w:left w:val="single" w:sz="4" w:space="0" w:color="auto"/>
              <w:bottom w:val="single" w:sz="4" w:space="0" w:color="auto"/>
              <w:right w:val="single" w:sz="4" w:space="0" w:color="auto"/>
            </w:tcBorders>
            <w:vAlign w:val="center"/>
          </w:tcPr>
          <w:p w14:paraId="6C988A2D" w14:textId="5EA0AC17" w:rsidR="00A9039A" w:rsidRPr="00314FAF" w:rsidRDefault="00A9039A" w:rsidP="00A9039A">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Prijavni obrazac</w:t>
            </w:r>
          </w:p>
          <w:p w14:paraId="3E05F7CD" w14:textId="54F6E617" w:rsidR="000F63B7" w:rsidRPr="00314FAF" w:rsidRDefault="000F63B7" w:rsidP="00931197">
            <w:pPr>
              <w:spacing w:after="0" w:line="240" w:lineRule="auto"/>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 xml:space="preserve">PRORAČUN </w:t>
            </w:r>
          </w:p>
          <w:p w14:paraId="5A8EA8A7" w14:textId="7471B081" w:rsidR="000F63B7" w:rsidRPr="00314FAF" w:rsidRDefault="000F63B7" w:rsidP="00FB5D9A">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18"/>
                <w:szCs w:val="18"/>
                <w:lang w:eastAsia="en-GB"/>
                <w14:ligatures w14:val="standardContextual"/>
              </w:rPr>
              <w:t>AKTIVNOSTI</w:t>
            </w:r>
          </w:p>
        </w:tc>
      </w:tr>
      <w:tr w:rsidR="00A9039A" w:rsidRPr="00314FAF" w14:paraId="43658781" w14:textId="77777777" w:rsidTr="00142BB0">
        <w:trPr>
          <w:trHeight w:val="522"/>
        </w:trPr>
        <w:tc>
          <w:tcPr>
            <w:tcW w:w="571" w:type="dxa"/>
            <w:shd w:val="clear" w:color="auto" w:fill="E2EFD9" w:themeFill="accent6" w:themeFillTint="33"/>
            <w:noWrap/>
            <w:vAlign w:val="center"/>
            <w:hideMark/>
          </w:tcPr>
          <w:p w14:paraId="5C042B33" w14:textId="77777777" w:rsidR="00A9039A" w:rsidRPr="00314FAF" w:rsidRDefault="00A9039A" w:rsidP="00A9039A">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2.2.</w:t>
            </w:r>
          </w:p>
        </w:tc>
        <w:tc>
          <w:tcPr>
            <w:tcW w:w="8780" w:type="dxa"/>
            <w:gridSpan w:val="4"/>
            <w:shd w:val="clear" w:color="auto" w:fill="E2EFD9" w:themeFill="accent6" w:themeFillTint="33"/>
            <w:vAlign w:val="center"/>
            <w:hideMark/>
          </w:tcPr>
          <w:p w14:paraId="26FA1ABF" w14:textId="77777777" w:rsidR="00A9039A" w:rsidRPr="00314FAF" w:rsidRDefault="00A9039A" w:rsidP="003A733E">
            <w:pPr>
              <w:spacing w:after="0" w:line="240" w:lineRule="auto"/>
              <w:jc w:val="both"/>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 xml:space="preserve">U kojoj je mjeri jasno definiran način provedbe aktivnosti, rokovi, organizacija, zadaci te podjela odgovornosti u provedbi projekta između partnera, ukoliko je primjenjivo </w:t>
            </w:r>
          </w:p>
          <w:p w14:paraId="63E0D558" w14:textId="77777777" w:rsidR="00A9039A" w:rsidRPr="00314FAF" w:rsidRDefault="00A9039A" w:rsidP="003A733E">
            <w:pPr>
              <w:spacing w:after="0" w:line="240" w:lineRule="auto"/>
              <w:jc w:val="both"/>
              <w:rPr>
                <w:rFonts w:ascii="Calibri" w:eastAsia="Times New Roman" w:hAnsi="Calibri" w:cstheme="minorHAnsi"/>
                <w:color w:val="C00000"/>
                <w:sz w:val="20"/>
                <w:szCs w:val="20"/>
                <w:lang w:eastAsia="en-GB"/>
                <w14:ligatures w14:val="standardContextual"/>
              </w:rPr>
            </w:pPr>
          </w:p>
        </w:tc>
      </w:tr>
      <w:tr w:rsidR="00A9039A" w:rsidRPr="00314FAF" w14:paraId="08E4652E" w14:textId="77777777" w:rsidTr="00E53B56">
        <w:trPr>
          <w:trHeight w:val="87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C4757" w14:textId="77777777" w:rsidR="00A9039A" w:rsidRPr="00314FAF" w:rsidRDefault="00A9039A" w:rsidP="00A9039A">
            <w:pPr>
              <w:spacing w:after="0" w:line="240" w:lineRule="auto"/>
              <w:jc w:val="center"/>
              <w:rPr>
                <w:rFonts w:ascii="Calibri" w:eastAsia="Times New Roman" w:hAnsi="Calibri" w:cstheme="minorHAnsi"/>
                <w:b/>
                <w:bCs/>
                <w:lang w:eastAsia="en-GB"/>
                <w14:ligatures w14:val="standardContextual"/>
              </w:rPr>
            </w:pP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tcPr>
          <w:p w14:paraId="4225C70F" w14:textId="77777777" w:rsidR="00FB5D9A" w:rsidRPr="00314FAF" w:rsidRDefault="00FB5D9A" w:rsidP="003A733E">
            <w:pPr>
              <w:pStyle w:val="pf0"/>
              <w:spacing w:before="0" w:beforeAutospacing="0" w:after="0" w:afterAutospacing="0"/>
              <w:jc w:val="both"/>
              <w:rPr>
                <w:rStyle w:val="cf01"/>
                <w:rFonts w:asciiTheme="minorHAnsi" w:eastAsiaTheme="majorEastAsia" w:hAnsiTheme="minorHAnsi" w:cstheme="minorHAnsi"/>
                <w:b/>
                <w:bCs/>
                <w:sz w:val="20"/>
                <w:szCs w:val="20"/>
              </w:rPr>
            </w:pPr>
          </w:p>
          <w:p w14:paraId="5CF0D964" w14:textId="488D357B" w:rsidR="00C94FED" w:rsidRPr="00314FAF" w:rsidRDefault="008E5234" w:rsidP="003A733E">
            <w:pPr>
              <w:spacing w:after="0" w:line="259" w:lineRule="auto"/>
              <w:jc w:val="both"/>
              <w:rPr>
                <w:rStyle w:val="cf01"/>
                <w:rFonts w:asciiTheme="minorHAnsi" w:hAnsiTheme="minorHAnsi" w:cstheme="minorHAnsi"/>
                <w:sz w:val="20"/>
                <w:szCs w:val="20"/>
              </w:rPr>
            </w:pPr>
            <w:r w:rsidRPr="00314FAF">
              <w:rPr>
                <w:rStyle w:val="cf01"/>
                <w:rFonts w:asciiTheme="minorHAnsi" w:hAnsiTheme="minorHAnsi" w:cstheme="minorHAnsi"/>
                <w:b/>
                <w:bCs/>
                <w:sz w:val="20"/>
                <w:szCs w:val="20"/>
              </w:rPr>
              <w:t>9</w:t>
            </w:r>
            <w:r w:rsidR="00C94FED" w:rsidRPr="00314FAF">
              <w:rPr>
                <w:rStyle w:val="cf01"/>
                <w:rFonts w:asciiTheme="minorHAnsi" w:hAnsiTheme="minorHAnsi" w:cstheme="minorHAnsi"/>
                <w:b/>
                <w:bCs/>
                <w:sz w:val="20"/>
                <w:szCs w:val="20"/>
              </w:rPr>
              <w:t xml:space="preserve"> bodova </w:t>
            </w:r>
            <w:r w:rsidR="00C94FED" w:rsidRPr="00314FAF">
              <w:rPr>
                <w:rStyle w:val="cf01"/>
                <w:rFonts w:asciiTheme="minorHAnsi" w:hAnsiTheme="minorHAnsi" w:cstheme="minorHAnsi"/>
                <w:sz w:val="20"/>
                <w:szCs w:val="20"/>
              </w:rPr>
              <w:t>- u potpunosti je jasno opisan i razrađen način provedbe aktivnosti (rokovi, organizacija, zadaci i podjela odgovornosti između part</w:t>
            </w:r>
            <w:r w:rsidR="00B606A7" w:rsidRPr="00314FAF">
              <w:rPr>
                <w:rStyle w:val="cf01"/>
                <w:rFonts w:asciiTheme="minorHAnsi" w:hAnsiTheme="minorHAnsi" w:cstheme="minorHAnsi"/>
                <w:sz w:val="20"/>
                <w:szCs w:val="20"/>
              </w:rPr>
              <w:t>n</w:t>
            </w:r>
            <w:r w:rsidR="00C94FED" w:rsidRPr="00314FAF">
              <w:rPr>
                <w:rStyle w:val="cf01"/>
                <w:rFonts w:asciiTheme="minorHAnsi" w:hAnsiTheme="minorHAnsi" w:cstheme="minorHAnsi"/>
                <w:sz w:val="20"/>
                <w:szCs w:val="20"/>
              </w:rPr>
              <w:t>era ukoliko se projekt provodi u partnerstvu)</w:t>
            </w:r>
          </w:p>
          <w:p w14:paraId="1ED0C47F" w14:textId="6C4989D2" w:rsidR="00C94FED" w:rsidRPr="00314FAF" w:rsidRDefault="008E5234" w:rsidP="003A733E">
            <w:pPr>
              <w:spacing w:after="0" w:line="259" w:lineRule="auto"/>
              <w:jc w:val="both"/>
              <w:rPr>
                <w:rStyle w:val="cf01"/>
                <w:rFonts w:asciiTheme="minorHAnsi" w:hAnsiTheme="minorHAnsi" w:cstheme="minorHAnsi"/>
                <w:sz w:val="20"/>
                <w:szCs w:val="20"/>
              </w:rPr>
            </w:pPr>
            <w:r w:rsidRPr="00314FAF">
              <w:rPr>
                <w:rStyle w:val="cf01"/>
                <w:rFonts w:asciiTheme="minorHAnsi" w:hAnsiTheme="minorHAnsi" w:cstheme="minorHAnsi"/>
                <w:b/>
                <w:bCs/>
                <w:sz w:val="20"/>
                <w:szCs w:val="20"/>
              </w:rPr>
              <w:t>6</w:t>
            </w:r>
            <w:r w:rsidR="00C94FED" w:rsidRPr="00314FAF">
              <w:rPr>
                <w:rStyle w:val="cf01"/>
                <w:rFonts w:asciiTheme="minorHAnsi" w:hAnsiTheme="minorHAnsi" w:cstheme="minorHAnsi"/>
                <w:b/>
                <w:bCs/>
                <w:sz w:val="20"/>
                <w:szCs w:val="20"/>
              </w:rPr>
              <w:t xml:space="preserve"> bodova</w:t>
            </w:r>
            <w:r w:rsidR="00C94FED" w:rsidRPr="00314FAF">
              <w:rPr>
                <w:rStyle w:val="cf01"/>
                <w:rFonts w:asciiTheme="minorHAnsi" w:hAnsiTheme="minorHAnsi" w:cstheme="minorHAnsi"/>
                <w:sz w:val="20"/>
                <w:szCs w:val="20"/>
              </w:rPr>
              <w:t xml:space="preserve"> – u opisu i razradi načina provedbe aktivnosti (rokovi, organizacija, zadaci i podjela odgovornosti između part</w:t>
            </w:r>
            <w:r w:rsidR="00B606A7" w:rsidRPr="00314FAF">
              <w:rPr>
                <w:rStyle w:val="cf01"/>
                <w:rFonts w:asciiTheme="minorHAnsi" w:hAnsiTheme="minorHAnsi" w:cstheme="minorHAnsi"/>
                <w:sz w:val="20"/>
                <w:szCs w:val="20"/>
              </w:rPr>
              <w:t>n</w:t>
            </w:r>
            <w:r w:rsidR="00C94FED" w:rsidRPr="00314FAF">
              <w:rPr>
                <w:rStyle w:val="cf01"/>
                <w:rFonts w:asciiTheme="minorHAnsi" w:hAnsiTheme="minorHAnsi" w:cstheme="minorHAnsi"/>
                <w:sz w:val="20"/>
                <w:szCs w:val="20"/>
              </w:rPr>
              <w:t>era ukoliko se projekt provodi u partnerstvu) postoje male nejasnoće</w:t>
            </w:r>
          </w:p>
          <w:p w14:paraId="4A0EF695" w14:textId="5C392AD5" w:rsidR="00C94FED" w:rsidRPr="00314FAF" w:rsidRDefault="008E5234" w:rsidP="003A733E">
            <w:pPr>
              <w:spacing w:after="0" w:line="259" w:lineRule="auto"/>
              <w:jc w:val="both"/>
              <w:rPr>
                <w:rStyle w:val="cf01"/>
                <w:rFonts w:asciiTheme="minorHAnsi" w:hAnsiTheme="minorHAnsi" w:cstheme="minorHAnsi"/>
                <w:sz w:val="20"/>
                <w:szCs w:val="20"/>
              </w:rPr>
            </w:pPr>
            <w:r w:rsidRPr="00314FAF">
              <w:rPr>
                <w:rStyle w:val="cf01"/>
                <w:rFonts w:asciiTheme="minorHAnsi" w:hAnsiTheme="minorHAnsi" w:cstheme="minorHAnsi"/>
                <w:b/>
                <w:bCs/>
                <w:sz w:val="20"/>
                <w:szCs w:val="20"/>
              </w:rPr>
              <w:t>3</w:t>
            </w:r>
            <w:r w:rsidR="00C94FED" w:rsidRPr="00314FAF">
              <w:rPr>
                <w:rStyle w:val="cf01"/>
                <w:rFonts w:asciiTheme="minorHAnsi" w:hAnsiTheme="minorHAnsi" w:cstheme="minorHAnsi"/>
                <w:b/>
                <w:bCs/>
                <w:sz w:val="20"/>
                <w:szCs w:val="20"/>
              </w:rPr>
              <w:t xml:space="preserve"> boda - </w:t>
            </w:r>
            <w:r w:rsidR="00C94FED" w:rsidRPr="00314FAF">
              <w:rPr>
                <w:rStyle w:val="cf01"/>
                <w:rFonts w:asciiTheme="minorHAnsi" w:hAnsiTheme="minorHAnsi" w:cstheme="minorHAnsi"/>
                <w:sz w:val="20"/>
                <w:szCs w:val="20"/>
              </w:rPr>
              <w:t>u opisu i razradi načina provedbe aktivnosti (rokovi, organizacija, zadaci i podjela odgovornosti između part</w:t>
            </w:r>
            <w:r w:rsidR="00B606A7" w:rsidRPr="00314FAF">
              <w:rPr>
                <w:rStyle w:val="cf01"/>
                <w:rFonts w:asciiTheme="minorHAnsi" w:hAnsiTheme="minorHAnsi" w:cstheme="minorHAnsi"/>
                <w:sz w:val="20"/>
                <w:szCs w:val="20"/>
              </w:rPr>
              <w:t>n</w:t>
            </w:r>
            <w:r w:rsidR="00C94FED" w:rsidRPr="00314FAF">
              <w:rPr>
                <w:rStyle w:val="cf01"/>
                <w:rFonts w:asciiTheme="minorHAnsi" w:hAnsiTheme="minorHAnsi" w:cstheme="minorHAnsi"/>
                <w:sz w:val="20"/>
                <w:szCs w:val="20"/>
              </w:rPr>
              <w:t>era ukoliko se projekt provodi u partnerstvu) postoje veće nejasnoće</w:t>
            </w:r>
          </w:p>
          <w:p w14:paraId="3B167FAE" w14:textId="0015B00D" w:rsidR="00C94FED" w:rsidRPr="00314FAF" w:rsidRDefault="00C94FED" w:rsidP="003A733E">
            <w:pPr>
              <w:spacing w:after="0" w:line="259" w:lineRule="auto"/>
              <w:jc w:val="both"/>
              <w:rPr>
                <w:rFonts w:cstheme="minorHAnsi"/>
                <w:sz w:val="20"/>
                <w:szCs w:val="20"/>
              </w:rPr>
            </w:pPr>
            <w:r w:rsidRPr="00314FAF">
              <w:rPr>
                <w:rStyle w:val="cf01"/>
                <w:rFonts w:asciiTheme="minorHAnsi" w:hAnsiTheme="minorHAnsi" w:cstheme="minorHAnsi"/>
                <w:b/>
                <w:bCs/>
                <w:sz w:val="20"/>
                <w:szCs w:val="20"/>
              </w:rPr>
              <w:t xml:space="preserve">0 bodova – </w:t>
            </w:r>
            <w:r w:rsidRPr="00314FAF">
              <w:rPr>
                <w:rStyle w:val="cf01"/>
                <w:rFonts w:asciiTheme="minorHAnsi" w:hAnsiTheme="minorHAnsi" w:cstheme="minorHAnsi"/>
                <w:sz w:val="20"/>
                <w:szCs w:val="20"/>
              </w:rPr>
              <w:t>opis i razrada načina provedbe aktivnosti (rokovi, organizacija, zadaci i podjela odgovornosti između part</w:t>
            </w:r>
            <w:r w:rsidR="00B606A7" w:rsidRPr="00314FAF">
              <w:rPr>
                <w:rStyle w:val="cf01"/>
                <w:rFonts w:asciiTheme="minorHAnsi" w:hAnsiTheme="minorHAnsi" w:cstheme="minorHAnsi"/>
                <w:sz w:val="20"/>
                <w:szCs w:val="20"/>
              </w:rPr>
              <w:t>n</w:t>
            </w:r>
            <w:r w:rsidRPr="00314FAF">
              <w:rPr>
                <w:rStyle w:val="cf01"/>
                <w:rFonts w:asciiTheme="minorHAnsi" w:hAnsiTheme="minorHAnsi" w:cstheme="minorHAnsi"/>
                <w:sz w:val="20"/>
                <w:szCs w:val="20"/>
              </w:rPr>
              <w:t>era ukoliko se projekt provodi u partnerstvu) u potpunosti su nejasni</w:t>
            </w:r>
          </w:p>
          <w:p w14:paraId="081C0106" w14:textId="692D0FF9" w:rsidR="00313F78" w:rsidRPr="00314FAF" w:rsidRDefault="00313F78" w:rsidP="003A733E">
            <w:pPr>
              <w:spacing w:after="0" w:line="259" w:lineRule="auto"/>
              <w:jc w:val="both"/>
              <w:rPr>
                <w:rFonts w:eastAsiaTheme="minorHAnsi" w:cstheme="minorHAnsi"/>
                <w:kern w:val="2"/>
                <w:sz w:val="20"/>
                <w:szCs w:val="20"/>
                <w14:ligatures w14:val="standardContextual"/>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FF3CF" w14:textId="182D1CCD" w:rsidR="00A9039A" w:rsidRPr="00314FAF" w:rsidRDefault="00A9039A" w:rsidP="00A9039A">
            <w:pPr>
              <w:spacing w:after="0" w:line="240" w:lineRule="auto"/>
              <w:jc w:val="center"/>
              <w:rPr>
                <w:rFonts w:ascii="Calibri" w:eastAsia="Times New Roman" w:hAnsi="Calibri" w:cstheme="minorHAnsi"/>
                <w:lang w:eastAsia="en-GB"/>
                <w14:ligatures w14:val="standardContextual"/>
              </w:rPr>
            </w:pPr>
            <w:r w:rsidRPr="00314FAF">
              <w:rPr>
                <w:rFonts w:ascii="Calibri" w:eastAsia="Times New Roman" w:hAnsi="Calibri" w:cstheme="minorHAnsi"/>
                <w:sz w:val="20"/>
                <w:szCs w:val="20"/>
                <w:lang w:eastAsia="en-GB"/>
                <w14:ligatures w14:val="standardContextual"/>
              </w:rPr>
              <w:t xml:space="preserve">0 </w:t>
            </w:r>
            <w:r w:rsidR="00F6411F" w:rsidRPr="00314FAF">
              <w:rPr>
                <w:rFonts w:ascii="Calibri" w:eastAsia="Times New Roman" w:hAnsi="Calibri" w:cstheme="minorHAnsi"/>
                <w:sz w:val="20"/>
                <w:szCs w:val="20"/>
                <w:lang w:eastAsia="en-GB"/>
                <w14:ligatures w14:val="standardContextual"/>
              </w:rPr>
              <w:t>–</w:t>
            </w:r>
            <w:r w:rsidRPr="00314FAF">
              <w:rPr>
                <w:rFonts w:ascii="Calibri" w:eastAsia="Times New Roman" w:hAnsi="Calibri" w:cstheme="minorHAnsi"/>
                <w:sz w:val="20"/>
                <w:szCs w:val="20"/>
                <w:lang w:eastAsia="en-GB"/>
                <w14:ligatures w14:val="standardContextual"/>
              </w:rPr>
              <w:t xml:space="preserve"> </w:t>
            </w:r>
            <w:r w:rsidR="008E5234" w:rsidRPr="00314FAF">
              <w:rPr>
                <w:rFonts w:ascii="Calibri" w:eastAsia="Times New Roman" w:hAnsi="Calibri" w:cstheme="minorHAnsi"/>
                <w:sz w:val="20"/>
                <w:szCs w:val="20"/>
                <w:lang w:eastAsia="en-GB"/>
                <w14:ligatures w14:val="standardContextual"/>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9219E" w14:textId="77777777" w:rsidR="00A9039A" w:rsidRPr="00314FAF" w:rsidRDefault="00A9039A" w:rsidP="00A9039A">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2E085" w14:textId="1982B05B" w:rsidR="00A9039A" w:rsidRPr="00314FAF" w:rsidRDefault="00A9039A" w:rsidP="00A9039A">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Prijavni obrazac</w:t>
            </w:r>
          </w:p>
          <w:p w14:paraId="082B86F0" w14:textId="45B45A17" w:rsidR="000F63B7" w:rsidRPr="00314FAF" w:rsidRDefault="000F63B7" w:rsidP="00FB5D9A">
            <w:pPr>
              <w:spacing w:after="0" w:line="240" w:lineRule="auto"/>
              <w:jc w:val="center"/>
              <w:rPr>
                <w:rFonts w:ascii="Calibri" w:eastAsia="Times New Roman" w:hAnsi="Calibri" w:cstheme="minorHAnsi"/>
                <w:lang w:eastAsia="en-GB"/>
                <w14:ligatures w14:val="standardContextual"/>
              </w:rPr>
            </w:pPr>
            <w:r w:rsidRPr="00314FAF">
              <w:rPr>
                <w:rFonts w:ascii="Calibri" w:eastAsia="Times New Roman" w:hAnsi="Calibri" w:cstheme="minorHAnsi"/>
                <w:sz w:val="18"/>
                <w:szCs w:val="18"/>
                <w:lang w:eastAsia="en-GB"/>
                <w14:ligatures w14:val="standardContextual"/>
              </w:rPr>
              <w:t>AKTIVNOSTI</w:t>
            </w:r>
          </w:p>
        </w:tc>
      </w:tr>
      <w:tr w:rsidR="00A9039A" w:rsidRPr="00314FAF" w14:paraId="6F99961B" w14:textId="77777777" w:rsidTr="00E53B56">
        <w:trPr>
          <w:trHeight w:val="425"/>
        </w:trPr>
        <w:tc>
          <w:tcPr>
            <w:tcW w:w="571" w:type="dxa"/>
            <w:shd w:val="clear" w:color="auto" w:fill="E2EFD9" w:themeFill="accent6" w:themeFillTint="33"/>
            <w:noWrap/>
            <w:vAlign w:val="center"/>
            <w:hideMark/>
          </w:tcPr>
          <w:p w14:paraId="3D0A4DD5" w14:textId="77777777" w:rsidR="00A9039A" w:rsidRPr="00314FAF" w:rsidRDefault="00A9039A" w:rsidP="00A9039A">
            <w:pPr>
              <w:spacing w:after="0" w:line="240" w:lineRule="auto"/>
              <w:jc w:val="center"/>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3.</w:t>
            </w:r>
          </w:p>
        </w:tc>
        <w:tc>
          <w:tcPr>
            <w:tcW w:w="5661" w:type="dxa"/>
            <w:shd w:val="clear" w:color="auto" w:fill="E2EFD9" w:themeFill="accent6" w:themeFillTint="33"/>
            <w:vAlign w:val="center"/>
            <w:hideMark/>
          </w:tcPr>
          <w:p w14:paraId="4F58C017" w14:textId="77777777" w:rsidR="00A9039A" w:rsidRPr="00314FAF" w:rsidRDefault="00A9039A" w:rsidP="003A733E">
            <w:pPr>
              <w:spacing w:after="0" w:line="240" w:lineRule="auto"/>
              <w:jc w:val="both"/>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 xml:space="preserve">Usklađenost i doprinos horizontalnim načelima </w:t>
            </w:r>
          </w:p>
        </w:tc>
        <w:tc>
          <w:tcPr>
            <w:tcW w:w="3119" w:type="dxa"/>
            <w:gridSpan w:val="3"/>
            <w:shd w:val="clear" w:color="auto" w:fill="E2EFD9" w:themeFill="accent6" w:themeFillTint="33"/>
            <w:noWrap/>
            <w:vAlign w:val="center"/>
            <w:hideMark/>
          </w:tcPr>
          <w:p w14:paraId="76DA057E" w14:textId="32F105B0" w:rsidR="00506599" w:rsidRPr="00314FAF" w:rsidRDefault="00506599" w:rsidP="00506599">
            <w:pPr>
              <w:spacing w:after="0" w:line="240" w:lineRule="auto"/>
              <w:jc w:val="center"/>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 xml:space="preserve">0 – </w:t>
            </w:r>
            <w:r w:rsidR="00ED5CD3" w:rsidRPr="00314FAF">
              <w:rPr>
                <w:rFonts w:ascii="Calibri" w:eastAsia="Times New Roman" w:hAnsi="Calibri" w:cstheme="minorHAnsi"/>
                <w:b/>
                <w:bCs/>
                <w:color w:val="C00000"/>
                <w:sz w:val="24"/>
                <w:szCs w:val="24"/>
                <w:lang w:eastAsia="en-GB"/>
                <w14:ligatures w14:val="standardContextual"/>
              </w:rPr>
              <w:t>8</w:t>
            </w:r>
          </w:p>
          <w:p w14:paraId="1ACE18C9" w14:textId="407E96DB" w:rsidR="00A9039A" w:rsidRPr="00314FAF" w:rsidRDefault="00A9039A" w:rsidP="00A9039A">
            <w:pPr>
              <w:spacing w:after="0" w:line="240" w:lineRule="auto"/>
              <w:jc w:val="center"/>
              <w:rPr>
                <w:rFonts w:ascii="Calibri" w:eastAsia="Times New Roman" w:hAnsi="Calibri" w:cstheme="minorHAnsi"/>
                <w:b/>
                <w:bCs/>
                <w:color w:val="C00000"/>
                <w:sz w:val="24"/>
                <w:szCs w:val="24"/>
                <w:lang w:eastAsia="en-GB"/>
                <w14:ligatures w14:val="standardContextual"/>
              </w:rPr>
            </w:pPr>
          </w:p>
        </w:tc>
      </w:tr>
      <w:tr w:rsidR="00A9039A" w:rsidRPr="00314FAF" w14:paraId="12449775" w14:textId="77777777" w:rsidTr="00E53B56">
        <w:trPr>
          <w:trHeight w:val="20"/>
        </w:trPr>
        <w:tc>
          <w:tcPr>
            <w:tcW w:w="6232" w:type="dxa"/>
            <w:gridSpan w:val="2"/>
            <w:shd w:val="clear" w:color="auto" w:fill="E2EFDA"/>
            <w:noWrap/>
            <w:vAlign w:val="center"/>
            <w:hideMark/>
          </w:tcPr>
          <w:p w14:paraId="722087C3" w14:textId="77777777" w:rsidR="00A9039A" w:rsidRPr="00314FAF" w:rsidRDefault="00A9039A" w:rsidP="003A733E">
            <w:pPr>
              <w:spacing w:after="0" w:line="240" w:lineRule="auto"/>
              <w:jc w:val="both"/>
              <w:rPr>
                <w:rFonts w:ascii="Calibri" w:eastAsia="Times New Roman" w:hAnsi="Calibri" w:cstheme="minorHAnsi"/>
                <w:i/>
                <w:iCs/>
                <w:color w:val="C00000"/>
                <w:sz w:val="20"/>
                <w:szCs w:val="20"/>
                <w:lang w:eastAsia="en-GB"/>
                <w14:ligatures w14:val="standardContextual"/>
              </w:rPr>
            </w:pPr>
            <w:r w:rsidRPr="00314FAF">
              <w:rPr>
                <w:rFonts w:ascii="Calibri" w:eastAsia="Times New Roman" w:hAnsi="Calibri" w:cstheme="minorHAnsi"/>
                <w:i/>
                <w:iCs/>
                <w:color w:val="C00000"/>
                <w:sz w:val="20"/>
                <w:szCs w:val="20"/>
                <w:lang w:eastAsia="en-GB"/>
                <w14:ligatures w14:val="standardContextual"/>
              </w:rPr>
              <w:t>bodovni prag (minimalan broj bodova) za kriterij odabira br. 3</w:t>
            </w:r>
          </w:p>
        </w:tc>
        <w:tc>
          <w:tcPr>
            <w:tcW w:w="3119" w:type="dxa"/>
            <w:gridSpan w:val="3"/>
            <w:shd w:val="clear" w:color="auto" w:fill="E2EFDA"/>
            <w:noWrap/>
            <w:vAlign w:val="center"/>
            <w:hideMark/>
          </w:tcPr>
          <w:p w14:paraId="65052AB7" w14:textId="77777777" w:rsidR="00A9039A" w:rsidRPr="00314FAF" w:rsidRDefault="00A9039A" w:rsidP="00A9039A">
            <w:pPr>
              <w:spacing w:after="0" w:line="240" w:lineRule="auto"/>
              <w:jc w:val="center"/>
              <w:rPr>
                <w:rFonts w:ascii="Calibri" w:eastAsia="Times New Roman" w:hAnsi="Calibri" w:cs="Calibri"/>
                <w:i/>
                <w:iCs/>
                <w:color w:val="C00000"/>
                <w:sz w:val="20"/>
                <w:szCs w:val="20"/>
                <w:lang w:eastAsia="en-GB"/>
                <w14:ligatures w14:val="standardContextual"/>
              </w:rPr>
            </w:pPr>
            <w:r w:rsidRPr="00314FAF">
              <w:rPr>
                <w:rFonts w:ascii="Calibri" w:eastAsia="Times New Roman" w:hAnsi="Calibri" w:cs="Calibri"/>
                <w:i/>
                <w:iCs/>
                <w:color w:val="C00000"/>
                <w:sz w:val="20"/>
                <w:szCs w:val="20"/>
                <w:lang w:eastAsia="en-GB"/>
                <w14:ligatures w14:val="standardContextual"/>
              </w:rPr>
              <w:t>n/p</w:t>
            </w:r>
          </w:p>
        </w:tc>
      </w:tr>
      <w:tr w:rsidR="00A9039A" w:rsidRPr="00314FAF" w14:paraId="09D13E3D" w14:textId="77777777" w:rsidTr="00142BB0">
        <w:trPr>
          <w:trHeight w:val="529"/>
        </w:trPr>
        <w:tc>
          <w:tcPr>
            <w:tcW w:w="571" w:type="dxa"/>
            <w:shd w:val="clear" w:color="auto" w:fill="E2EFD9" w:themeFill="accent6" w:themeFillTint="33"/>
            <w:noWrap/>
            <w:vAlign w:val="center"/>
          </w:tcPr>
          <w:p w14:paraId="6C732956" w14:textId="77777777" w:rsidR="00A9039A" w:rsidRPr="00314FAF" w:rsidRDefault="00A9039A" w:rsidP="00A9039A">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3.1.</w:t>
            </w:r>
          </w:p>
        </w:tc>
        <w:tc>
          <w:tcPr>
            <w:tcW w:w="8780" w:type="dxa"/>
            <w:gridSpan w:val="4"/>
            <w:shd w:val="clear" w:color="auto" w:fill="E2EFD9" w:themeFill="accent6" w:themeFillTint="33"/>
            <w:vAlign w:val="center"/>
          </w:tcPr>
          <w:p w14:paraId="1905AD2C" w14:textId="77777777" w:rsidR="00A9039A" w:rsidRPr="00314FAF" w:rsidRDefault="00A9039A" w:rsidP="003A733E">
            <w:pPr>
              <w:spacing w:after="0" w:line="240" w:lineRule="auto"/>
              <w:jc w:val="both"/>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U kojoj mjeri prijedlog operacije sadrži prijedloge konkretnih akcija povezanih s razvojem digitalnih vještina sudionika i/ili prijedloge konkretnih akcija povezanih s prioritetima okolišne održivosti i prelaskom na kružno i zelenije gospodarstvo i/ili prijedloge konkretnih akcija za ravnopravnost spolova i nediskriminaciju te osiguranje pristupačnosti za osobe s invaliditetom?</w:t>
            </w:r>
          </w:p>
        </w:tc>
      </w:tr>
      <w:tr w:rsidR="00356344" w:rsidRPr="00314FAF" w14:paraId="21A61640" w14:textId="77777777" w:rsidTr="00142BB0">
        <w:trPr>
          <w:trHeight w:val="529"/>
        </w:trPr>
        <w:tc>
          <w:tcPr>
            <w:tcW w:w="571" w:type="dxa"/>
            <w:shd w:val="clear" w:color="auto" w:fill="E2EFD9" w:themeFill="accent6" w:themeFillTint="33"/>
            <w:noWrap/>
            <w:vAlign w:val="center"/>
          </w:tcPr>
          <w:p w14:paraId="6B60DB72" w14:textId="7B56452A" w:rsidR="00356344" w:rsidRPr="00314FAF" w:rsidRDefault="00356344" w:rsidP="00A9039A">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a</w:t>
            </w:r>
          </w:p>
        </w:tc>
        <w:tc>
          <w:tcPr>
            <w:tcW w:w="8780" w:type="dxa"/>
            <w:gridSpan w:val="4"/>
            <w:shd w:val="clear" w:color="auto" w:fill="E2EFD9" w:themeFill="accent6" w:themeFillTint="33"/>
            <w:vAlign w:val="center"/>
          </w:tcPr>
          <w:p w14:paraId="7DCFA2D1" w14:textId="02E25EA2" w:rsidR="00356344" w:rsidRPr="00314FAF" w:rsidRDefault="00356344" w:rsidP="003A733E">
            <w:pPr>
              <w:spacing w:after="0" w:line="240" w:lineRule="auto"/>
              <w:jc w:val="both"/>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U kojoj mjeri projektni prijedlog doprinosi obveznom horizontalnom načelu suzbijanje diskriminacije po svim osnovama?</w:t>
            </w:r>
          </w:p>
        </w:tc>
      </w:tr>
      <w:tr w:rsidR="0073647F" w:rsidRPr="00314FAF" w14:paraId="514E36F3" w14:textId="77777777" w:rsidTr="007472EF">
        <w:trPr>
          <w:trHeight w:val="3445"/>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12CE1" w14:textId="089319BC" w:rsidR="0073647F" w:rsidRPr="00314FAF" w:rsidRDefault="0073647F" w:rsidP="0073647F">
            <w:pPr>
              <w:spacing w:after="0" w:line="240" w:lineRule="auto"/>
              <w:jc w:val="center"/>
              <w:rPr>
                <w:rFonts w:ascii="Calibri" w:eastAsia="Times New Roman" w:hAnsi="Calibri" w:cstheme="minorHAnsi"/>
                <w:b/>
                <w:bCs/>
                <w:sz w:val="20"/>
                <w:szCs w:val="20"/>
                <w:lang w:eastAsia="en-GB"/>
                <w14:ligatures w14:val="standardContextual"/>
              </w:rPr>
            </w:pP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tcPr>
          <w:p w14:paraId="2F300AAC" w14:textId="77777777" w:rsidR="00F6411F" w:rsidRPr="00314FAF" w:rsidRDefault="00F6411F" w:rsidP="003A733E">
            <w:pPr>
              <w:spacing w:after="0" w:line="240" w:lineRule="auto"/>
              <w:jc w:val="both"/>
              <w:rPr>
                <w:rFonts w:ascii="Calibri" w:eastAsia="Times New Roman" w:hAnsi="Calibri" w:cstheme="minorHAnsi"/>
                <w:b/>
                <w:bCs/>
                <w:sz w:val="20"/>
                <w:szCs w:val="20"/>
                <w:lang w:eastAsia="en-GB"/>
                <w14:ligatures w14:val="standardContextual"/>
              </w:rPr>
            </w:pPr>
          </w:p>
          <w:p w14:paraId="0136A6AD" w14:textId="7E83C7F4" w:rsidR="0073647F" w:rsidRPr="00314FAF" w:rsidRDefault="00ED5CD3"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3</w:t>
            </w:r>
            <w:r w:rsidR="00506599" w:rsidRPr="00314FAF">
              <w:rPr>
                <w:rFonts w:ascii="Calibri" w:eastAsia="Times New Roman" w:hAnsi="Calibri" w:cstheme="minorHAnsi"/>
                <w:b/>
                <w:bCs/>
                <w:sz w:val="20"/>
                <w:szCs w:val="20"/>
                <w:lang w:eastAsia="en-GB"/>
                <w14:ligatures w14:val="standardContextual"/>
              </w:rPr>
              <w:t xml:space="preserve"> boda </w:t>
            </w:r>
            <w:r w:rsidR="0073647F" w:rsidRPr="00314FAF">
              <w:rPr>
                <w:rFonts w:ascii="Calibri" w:eastAsia="Times New Roman" w:hAnsi="Calibri" w:cstheme="minorHAnsi"/>
                <w:sz w:val="20"/>
                <w:szCs w:val="20"/>
                <w:lang w:eastAsia="en-GB"/>
                <w14:ligatures w14:val="standardContextual"/>
              </w:rPr>
              <w:t>– U projektnom prijedlogu predviđene su i jasno opisane</w:t>
            </w:r>
            <w:r w:rsidRPr="00314FAF">
              <w:rPr>
                <w:rFonts w:ascii="Calibri" w:eastAsia="Times New Roman" w:hAnsi="Calibri" w:cstheme="minorHAnsi"/>
                <w:sz w:val="20"/>
                <w:szCs w:val="20"/>
                <w:lang w:eastAsia="en-GB"/>
                <w14:ligatures w14:val="standardContextual"/>
              </w:rPr>
              <w:t xml:space="preserve"> dvije</w:t>
            </w:r>
            <w:r w:rsidR="0073647F" w:rsidRPr="00314FAF">
              <w:rPr>
                <w:rFonts w:ascii="Calibri" w:eastAsia="Times New Roman" w:hAnsi="Calibri" w:cstheme="minorHAnsi"/>
                <w:sz w:val="20"/>
                <w:szCs w:val="20"/>
                <w:lang w:eastAsia="en-GB"/>
                <w14:ligatures w14:val="standardContextual"/>
              </w:rPr>
              <w:t xml:space="preserve"> </w:t>
            </w:r>
            <w:r w:rsidR="00D5252D" w:rsidRPr="00314FAF">
              <w:rPr>
                <w:rFonts w:ascii="Calibri" w:eastAsia="Times New Roman" w:hAnsi="Calibri" w:cstheme="minorHAnsi"/>
                <w:sz w:val="20"/>
                <w:szCs w:val="20"/>
                <w:lang w:eastAsia="en-GB"/>
                <w14:ligatures w14:val="standardContextual"/>
              </w:rPr>
              <w:t xml:space="preserve">ili više </w:t>
            </w:r>
            <w:r w:rsidR="0073647F" w:rsidRPr="00314FAF">
              <w:rPr>
                <w:rFonts w:ascii="Calibri" w:eastAsia="Times New Roman" w:hAnsi="Calibri" w:cstheme="minorHAnsi"/>
                <w:sz w:val="20"/>
                <w:szCs w:val="20"/>
                <w:lang w:eastAsia="en-GB"/>
                <w14:ligatures w14:val="standardContextual"/>
              </w:rPr>
              <w:t>konkretn</w:t>
            </w:r>
            <w:r w:rsidR="00D5252D" w:rsidRPr="00314FAF">
              <w:rPr>
                <w:rFonts w:ascii="Calibri" w:eastAsia="Times New Roman" w:hAnsi="Calibri" w:cstheme="minorHAnsi"/>
                <w:sz w:val="20"/>
                <w:szCs w:val="20"/>
                <w:lang w:eastAsia="en-GB"/>
                <w14:ligatures w14:val="standardContextual"/>
              </w:rPr>
              <w:t>ih</w:t>
            </w:r>
            <w:r w:rsidR="0073647F" w:rsidRPr="00314FAF">
              <w:rPr>
                <w:rFonts w:ascii="Calibri" w:eastAsia="Times New Roman" w:hAnsi="Calibri" w:cstheme="minorHAnsi"/>
                <w:sz w:val="20"/>
                <w:szCs w:val="20"/>
                <w:lang w:eastAsia="en-GB"/>
                <w14:ligatures w14:val="standardContextual"/>
              </w:rPr>
              <w:t xml:space="preserve"> akcij</w:t>
            </w:r>
            <w:r w:rsidR="00D5252D" w:rsidRPr="00314FAF">
              <w:rPr>
                <w:rFonts w:ascii="Calibri" w:eastAsia="Times New Roman" w:hAnsi="Calibri" w:cstheme="minorHAnsi"/>
                <w:sz w:val="20"/>
                <w:szCs w:val="20"/>
                <w:lang w:eastAsia="en-GB"/>
                <w14:ligatures w14:val="standardContextual"/>
              </w:rPr>
              <w:t>a</w:t>
            </w:r>
            <w:r w:rsidR="0073647F" w:rsidRPr="00314FAF">
              <w:rPr>
                <w:rFonts w:ascii="Calibri" w:eastAsia="Times New Roman" w:hAnsi="Calibri" w:cstheme="minorHAnsi"/>
                <w:sz w:val="20"/>
                <w:szCs w:val="20"/>
                <w:lang w:eastAsia="en-GB"/>
                <w14:ligatures w14:val="standardContextual"/>
              </w:rPr>
              <w:t xml:space="preserve"> koje doprinose obavezno</w:t>
            </w:r>
            <w:r w:rsidR="008F3AAE" w:rsidRPr="00314FAF">
              <w:rPr>
                <w:rFonts w:ascii="Calibri" w:eastAsia="Times New Roman" w:hAnsi="Calibri" w:cstheme="minorHAnsi"/>
                <w:sz w:val="20"/>
                <w:szCs w:val="20"/>
                <w:lang w:eastAsia="en-GB"/>
                <w14:ligatures w14:val="standardContextual"/>
              </w:rPr>
              <w:t>m načelu</w:t>
            </w:r>
            <w:r w:rsidR="0073647F" w:rsidRPr="00314FAF">
              <w:rPr>
                <w:rFonts w:ascii="Calibri" w:eastAsia="Times New Roman" w:hAnsi="Calibri" w:cstheme="minorHAnsi"/>
                <w:sz w:val="20"/>
                <w:szCs w:val="20"/>
                <w:lang w:eastAsia="en-GB"/>
                <w14:ligatures w14:val="standardContextual"/>
              </w:rPr>
              <w:t xml:space="preserve"> „suzbijanje diskriminacije po svim osnovama“</w:t>
            </w:r>
          </w:p>
          <w:p w14:paraId="21CEDDD2" w14:textId="708E5901" w:rsidR="00ED5CD3" w:rsidRPr="00314FAF" w:rsidRDefault="00ED5CD3"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 xml:space="preserve">2 boda </w:t>
            </w:r>
            <w:r w:rsidRPr="00314FAF">
              <w:rPr>
                <w:rFonts w:ascii="Calibri" w:eastAsia="Times New Roman" w:hAnsi="Calibri" w:cstheme="minorHAnsi"/>
                <w:sz w:val="20"/>
                <w:szCs w:val="20"/>
                <w:lang w:eastAsia="en-GB"/>
                <w14:ligatures w14:val="standardContextual"/>
              </w:rPr>
              <w:t>– U projektnom prijedlogu predviđen</w:t>
            </w:r>
            <w:r w:rsidR="004E5313" w:rsidRPr="00314FAF">
              <w:rPr>
                <w:rFonts w:ascii="Calibri" w:eastAsia="Times New Roman" w:hAnsi="Calibri" w:cstheme="minorHAnsi"/>
                <w:sz w:val="20"/>
                <w:szCs w:val="20"/>
                <w:lang w:eastAsia="en-GB"/>
                <w14:ligatures w14:val="standardContextual"/>
              </w:rPr>
              <w:t>a</w:t>
            </w:r>
            <w:r w:rsidRPr="00314FAF">
              <w:rPr>
                <w:rFonts w:ascii="Calibri" w:eastAsia="Times New Roman" w:hAnsi="Calibri" w:cstheme="minorHAnsi"/>
                <w:sz w:val="20"/>
                <w:szCs w:val="20"/>
                <w:lang w:eastAsia="en-GB"/>
                <w14:ligatures w14:val="standardContextual"/>
              </w:rPr>
              <w:t xml:space="preserve"> </w:t>
            </w:r>
            <w:r w:rsidR="004E5313" w:rsidRPr="00314FAF">
              <w:rPr>
                <w:rFonts w:ascii="Calibri" w:eastAsia="Times New Roman" w:hAnsi="Calibri" w:cstheme="minorHAnsi"/>
                <w:sz w:val="20"/>
                <w:szCs w:val="20"/>
                <w:lang w:eastAsia="en-GB"/>
                <w14:ligatures w14:val="standardContextual"/>
              </w:rPr>
              <w:t>je</w:t>
            </w:r>
            <w:r w:rsidRPr="00314FAF">
              <w:rPr>
                <w:rFonts w:ascii="Calibri" w:eastAsia="Times New Roman" w:hAnsi="Calibri" w:cstheme="minorHAnsi"/>
                <w:sz w:val="20"/>
                <w:szCs w:val="20"/>
                <w:lang w:eastAsia="en-GB"/>
                <w14:ligatures w14:val="standardContextual"/>
              </w:rPr>
              <w:t xml:space="preserve"> i jasno opisan</w:t>
            </w:r>
            <w:r w:rsidR="004E5313" w:rsidRPr="00314FAF">
              <w:rPr>
                <w:rFonts w:ascii="Calibri" w:eastAsia="Times New Roman" w:hAnsi="Calibri" w:cstheme="minorHAnsi"/>
                <w:sz w:val="20"/>
                <w:szCs w:val="20"/>
                <w:lang w:eastAsia="en-GB"/>
                <w14:ligatures w14:val="standardContextual"/>
              </w:rPr>
              <w:t>a</w:t>
            </w:r>
            <w:r w:rsidR="004D4EB2">
              <w:rPr>
                <w:rFonts w:ascii="Calibri" w:eastAsia="Times New Roman" w:hAnsi="Calibri" w:cstheme="minorHAnsi"/>
                <w:sz w:val="20"/>
                <w:szCs w:val="20"/>
                <w:lang w:eastAsia="en-GB"/>
                <w14:ligatures w14:val="standardContextual"/>
              </w:rPr>
              <w:t xml:space="preserve"> </w:t>
            </w:r>
            <w:r w:rsidRPr="00314FAF">
              <w:rPr>
                <w:rFonts w:ascii="Calibri" w:eastAsia="Times New Roman" w:hAnsi="Calibri" w:cstheme="minorHAnsi"/>
                <w:sz w:val="20"/>
                <w:szCs w:val="20"/>
                <w:lang w:eastAsia="en-GB"/>
                <w14:ligatures w14:val="standardContextual"/>
              </w:rPr>
              <w:t>konkretn</w:t>
            </w:r>
            <w:r w:rsidR="004E5313" w:rsidRPr="00314FAF">
              <w:rPr>
                <w:rFonts w:ascii="Calibri" w:eastAsia="Times New Roman" w:hAnsi="Calibri" w:cstheme="minorHAnsi"/>
                <w:sz w:val="20"/>
                <w:szCs w:val="20"/>
                <w:lang w:eastAsia="en-GB"/>
                <w14:ligatures w14:val="standardContextual"/>
              </w:rPr>
              <w:t>a</w:t>
            </w:r>
            <w:r w:rsidRPr="00314FAF">
              <w:rPr>
                <w:rFonts w:ascii="Calibri" w:eastAsia="Times New Roman" w:hAnsi="Calibri" w:cstheme="minorHAnsi"/>
                <w:sz w:val="20"/>
                <w:szCs w:val="20"/>
                <w:lang w:eastAsia="en-GB"/>
                <w14:ligatures w14:val="standardContextual"/>
              </w:rPr>
              <w:t xml:space="preserve"> akcij</w:t>
            </w:r>
            <w:r w:rsidR="004E5313" w:rsidRPr="00314FAF">
              <w:rPr>
                <w:rFonts w:ascii="Calibri" w:eastAsia="Times New Roman" w:hAnsi="Calibri" w:cstheme="minorHAnsi"/>
                <w:sz w:val="20"/>
                <w:szCs w:val="20"/>
                <w:lang w:eastAsia="en-GB"/>
                <w14:ligatures w14:val="standardContextual"/>
              </w:rPr>
              <w:t>a</w:t>
            </w:r>
            <w:r w:rsidRPr="00314FAF">
              <w:rPr>
                <w:rFonts w:ascii="Calibri" w:eastAsia="Times New Roman" w:hAnsi="Calibri" w:cstheme="minorHAnsi"/>
                <w:sz w:val="20"/>
                <w:szCs w:val="20"/>
                <w:lang w:eastAsia="en-GB"/>
                <w14:ligatures w14:val="standardContextual"/>
              </w:rPr>
              <w:t xml:space="preserve"> koj</w:t>
            </w:r>
            <w:r w:rsidR="004E5313" w:rsidRPr="00314FAF">
              <w:rPr>
                <w:rFonts w:ascii="Calibri" w:eastAsia="Times New Roman" w:hAnsi="Calibri" w:cstheme="minorHAnsi"/>
                <w:sz w:val="20"/>
                <w:szCs w:val="20"/>
                <w:lang w:eastAsia="en-GB"/>
                <w14:ligatures w14:val="standardContextual"/>
              </w:rPr>
              <w:t>a</w:t>
            </w:r>
            <w:r w:rsidRPr="00314FAF">
              <w:rPr>
                <w:rFonts w:ascii="Calibri" w:eastAsia="Times New Roman" w:hAnsi="Calibri" w:cstheme="minorHAnsi"/>
                <w:sz w:val="20"/>
                <w:szCs w:val="20"/>
                <w:lang w:eastAsia="en-GB"/>
                <w14:ligatures w14:val="standardContextual"/>
              </w:rPr>
              <w:t xml:space="preserve"> doprinos</w:t>
            </w:r>
            <w:r w:rsidR="004E5313" w:rsidRPr="00314FAF">
              <w:rPr>
                <w:rFonts w:ascii="Calibri" w:eastAsia="Times New Roman" w:hAnsi="Calibri" w:cstheme="minorHAnsi"/>
                <w:sz w:val="20"/>
                <w:szCs w:val="20"/>
                <w:lang w:eastAsia="en-GB"/>
                <w14:ligatures w14:val="standardContextual"/>
              </w:rPr>
              <w:t>i</w:t>
            </w:r>
            <w:r w:rsidRPr="00314FAF">
              <w:rPr>
                <w:rFonts w:ascii="Calibri" w:eastAsia="Times New Roman" w:hAnsi="Calibri" w:cstheme="minorHAnsi"/>
                <w:sz w:val="20"/>
                <w:szCs w:val="20"/>
                <w:lang w:eastAsia="en-GB"/>
                <w14:ligatures w14:val="standardContextual"/>
              </w:rPr>
              <w:t xml:space="preserve"> obaveznom načelu „suzbijanje diskriminacije po svim osnovama“</w:t>
            </w:r>
          </w:p>
          <w:p w14:paraId="28A4F239" w14:textId="4484BE1A" w:rsidR="0073647F" w:rsidRPr="00314FAF" w:rsidRDefault="00506599"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 xml:space="preserve">1 bod </w:t>
            </w:r>
            <w:r w:rsidR="0073647F" w:rsidRPr="00314FAF">
              <w:rPr>
                <w:rFonts w:ascii="Calibri" w:eastAsia="Times New Roman" w:hAnsi="Calibri" w:cstheme="minorHAnsi"/>
                <w:sz w:val="20"/>
                <w:szCs w:val="20"/>
                <w:lang w:eastAsia="en-GB"/>
                <w14:ligatures w14:val="standardContextual"/>
              </w:rPr>
              <w:t>– U projektnom prijedlogu predviđena je i opisana konkretna akcija kojom se doprinosi obavezno</w:t>
            </w:r>
            <w:r w:rsidR="008F3AAE" w:rsidRPr="00314FAF">
              <w:rPr>
                <w:rFonts w:ascii="Calibri" w:eastAsia="Times New Roman" w:hAnsi="Calibri" w:cstheme="minorHAnsi"/>
                <w:sz w:val="20"/>
                <w:szCs w:val="20"/>
                <w:lang w:eastAsia="en-GB"/>
                <w14:ligatures w14:val="standardContextual"/>
              </w:rPr>
              <w:t>m načelu</w:t>
            </w:r>
            <w:r w:rsidR="0073647F" w:rsidRPr="00314FAF">
              <w:rPr>
                <w:rFonts w:ascii="Calibri" w:eastAsia="Times New Roman" w:hAnsi="Calibri" w:cstheme="minorHAnsi"/>
                <w:sz w:val="20"/>
                <w:szCs w:val="20"/>
                <w:lang w:eastAsia="en-GB"/>
                <w14:ligatures w14:val="standardContextual"/>
              </w:rPr>
              <w:t xml:space="preserve"> „suzbijanje diskriminacije po svim osnovama“, ali je dio nejasan/djelomično jasan</w:t>
            </w:r>
          </w:p>
          <w:p w14:paraId="505291D8" w14:textId="7D36EBB9" w:rsidR="0073647F" w:rsidRPr="00314FAF" w:rsidRDefault="004E5313"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0</w:t>
            </w:r>
            <w:r w:rsidR="00F6411F" w:rsidRPr="00314FAF">
              <w:rPr>
                <w:rFonts w:ascii="Calibri" w:eastAsia="Times New Roman" w:hAnsi="Calibri" w:cstheme="minorHAnsi"/>
                <w:b/>
                <w:bCs/>
                <w:sz w:val="20"/>
                <w:szCs w:val="20"/>
                <w:lang w:eastAsia="en-GB"/>
                <w14:ligatures w14:val="standardContextual"/>
              </w:rPr>
              <w:t xml:space="preserve"> bodova</w:t>
            </w:r>
            <w:r w:rsidR="0073647F" w:rsidRPr="00314FAF">
              <w:rPr>
                <w:rFonts w:ascii="Calibri" w:eastAsia="Times New Roman" w:hAnsi="Calibri" w:cstheme="minorHAnsi"/>
                <w:sz w:val="20"/>
                <w:szCs w:val="20"/>
                <w:lang w:eastAsia="en-GB"/>
                <w14:ligatures w14:val="standardContextual"/>
              </w:rPr>
              <w:t xml:space="preserve"> – Projektni prijedlog doprinosi obavezno</w:t>
            </w:r>
            <w:r w:rsidR="008F3AAE" w:rsidRPr="00314FAF">
              <w:rPr>
                <w:rFonts w:ascii="Calibri" w:eastAsia="Times New Roman" w:hAnsi="Calibri" w:cstheme="minorHAnsi"/>
                <w:sz w:val="20"/>
                <w:szCs w:val="20"/>
                <w:lang w:eastAsia="en-GB"/>
                <w14:ligatures w14:val="standardContextual"/>
              </w:rPr>
              <w:t>m načelu</w:t>
            </w:r>
            <w:r w:rsidR="0073647F" w:rsidRPr="00314FAF">
              <w:rPr>
                <w:rFonts w:ascii="Calibri" w:eastAsia="Times New Roman" w:hAnsi="Calibri" w:cstheme="minorHAnsi"/>
                <w:sz w:val="20"/>
                <w:szCs w:val="20"/>
                <w:lang w:eastAsia="en-GB"/>
                <w14:ligatures w14:val="standardContextual"/>
              </w:rPr>
              <w:t xml:space="preserve"> „suzbijanje diskriminacije po svim osnovama“, ali je opis doprinosa nejasan </w:t>
            </w:r>
          </w:p>
          <w:p w14:paraId="26938077" w14:textId="2163B4DF" w:rsidR="00F6411F" w:rsidRPr="00314FAF" w:rsidDel="00FF235E" w:rsidRDefault="00F6411F" w:rsidP="003A733E">
            <w:pPr>
              <w:spacing w:after="0" w:line="240" w:lineRule="auto"/>
              <w:jc w:val="both"/>
              <w:rPr>
                <w:rFonts w:ascii="Calibri" w:eastAsia="Times New Roman" w:hAnsi="Calibri" w:cstheme="minorHAnsi"/>
                <w:b/>
                <w:bCs/>
                <w:sz w:val="20"/>
                <w:szCs w:val="20"/>
                <w:lang w:eastAsia="en-GB"/>
                <w14:ligatures w14:val="standardContextual"/>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42F13" w14:textId="53BED1DD" w:rsidR="0073647F" w:rsidRPr="00314FAF" w:rsidRDefault="00506599" w:rsidP="007472EF">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 xml:space="preserve">0 - </w:t>
            </w:r>
            <w:r w:rsidR="00ED5CD3" w:rsidRPr="00314FAF">
              <w:rPr>
                <w:rFonts w:ascii="Calibri" w:eastAsia="Times New Roman" w:hAnsi="Calibri" w:cstheme="minorHAnsi"/>
                <w:sz w:val="20"/>
                <w:szCs w:val="20"/>
                <w:lang w:eastAsia="en-GB"/>
                <w14:ligatures w14:val="standardContextual"/>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E9736" w14:textId="7B3941F3" w:rsidR="0073647F" w:rsidRPr="00314FAF" w:rsidRDefault="0073647F" w:rsidP="0073647F">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276" w:type="dxa"/>
            <w:tcBorders>
              <w:top w:val="single" w:sz="4" w:space="0" w:color="auto"/>
              <w:left w:val="single" w:sz="4" w:space="0" w:color="auto"/>
              <w:bottom w:val="single" w:sz="4" w:space="0" w:color="auto"/>
              <w:right w:val="single" w:sz="4" w:space="0" w:color="auto"/>
            </w:tcBorders>
            <w:vAlign w:val="center"/>
          </w:tcPr>
          <w:p w14:paraId="01F4410E" w14:textId="77777777" w:rsidR="0073647F" w:rsidRPr="00314FAF" w:rsidRDefault="0073647F" w:rsidP="0073647F">
            <w:pPr>
              <w:spacing w:after="0" w:line="240" w:lineRule="auto"/>
              <w:jc w:val="center"/>
              <w:rPr>
                <w:rFonts w:ascii="Calibri" w:eastAsia="Times New Roman" w:hAnsi="Calibri" w:cstheme="minorHAnsi"/>
                <w:sz w:val="16"/>
                <w:szCs w:val="16"/>
                <w:lang w:eastAsia="en-GB"/>
                <w14:ligatures w14:val="standardContextual"/>
              </w:rPr>
            </w:pPr>
            <w:r w:rsidRPr="00314FAF">
              <w:rPr>
                <w:rFonts w:ascii="Calibri" w:eastAsia="Times New Roman" w:hAnsi="Calibri" w:cstheme="minorHAnsi"/>
                <w:sz w:val="16"/>
                <w:szCs w:val="16"/>
                <w:lang w:eastAsia="en-GB"/>
                <w14:ligatures w14:val="standardContextual"/>
              </w:rPr>
              <w:t>Prijavni obrazac</w:t>
            </w:r>
          </w:p>
          <w:p w14:paraId="3D7BCC02" w14:textId="344894D5" w:rsidR="000F63B7" w:rsidRPr="00314FAF" w:rsidRDefault="000F63B7" w:rsidP="0073647F">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16"/>
                <w:szCs w:val="16"/>
                <w:lang w:eastAsia="en-GB"/>
                <w14:ligatures w14:val="standardContextual"/>
              </w:rPr>
              <w:t>HORIZONTALNA NAČELA</w:t>
            </w:r>
          </w:p>
        </w:tc>
      </w:tr>
      <w:tr w:rsidR="0073647F" w:rsidRPr="00314FAF" w14:paraId="09AE4114" w14:textId="77777777" w:rsidTr="00142BB0">
        <w:trPr>
          <w:trHeight w:val="529"/>
        </w:trPr>
        <w:tc>
          <w:tcPr>
            <w:tcW w:w="571" w:type="dxa"/>
            <w:shd w:val="clear" w:color="auto" w:fill="E2EFD9" w:themeFill="accent6" w:themeFillTint="33"/>
            <w:noWrap/>
            <w:vAlign w:val="center"/>
          </w:tcPr>
          <w:p w14:paraId="298DE49E" w14:textId="1DDB0C10" w:rsidR="0073647F" w:rsidRPr="00314FAF" w:rsidRDefault="001029BA" w:rsidP="0073647F">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b</w:t>
            </w:r>
          </w:p>
        </w:tc>
        <w:tc>
          <w:tcPr>
            <w:tcW w:w="8780" w:type="dxa"/>
            <w:gridSpan w:val="4"/>
            <w:shd w:val="clear" w:color="auto" w:fill="E2EFD9" w:themeFill="accent6" w:themeFillTint="33"/>
            <w:vAlign w:val="center"/>
          </w:tcPr>
          <w:p w14:paraId="19090269" w14:textId="420E979C" w:rsidR="0073647F" w:rsidRPr="00314FAF" w:rsidRDefault="0073647F" w:rsidP="003A733E">
            <w:pPr>
              <w:spacing w:after="0" w:line="240" w:lineRule="auto"/>
              <w:jc w:val="both"/>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 xml:space="preserve">U kojoj mjeri projektni prijedlog doprinosi dodatnim horizontalnim načelima </w:t>
            </w:r>
            <w:r w:rsidR="002A7A28" w:rsidRPr="00314FAF">
              <w:rPr>
                <w:rFonts w:ascii="Calibri" w:eastAsia="Times New Roman" w:hAnsi="Calibri" w:cstheme="minorHAnsi"/>
                <w:b/>
                <w:bCs/>
                <w:color w:val="C00000"/>
                <w:sz w:val="20"/>
                <w:szCs w:val="20"/>
                <w:lang w:eastAsia="en-GB"/>
                <w14:ligatures w14:val="standardContextual"/>
              </w:rPr>
              <w:t>(osiguranje ravnopravnosti žena i muškaraca i promicanje rodne ravnopravnosti; mjere za osiguravanje pristupačnosti za OSI; Promicanje očuvanja okoliša; mjere promicanja zelene tranzicije; mjere promicanja digitalne tranzicije)?</w:t>
            </w:r>
          </w:p>
        </w:tc>
      </w:tr>
      <w:tr w:rsidR="0073647F" w:rsidRPr="00314FAF" w14:paraId="487D5D5E" w14:textId="77777777" w:rsidTr="007472EF">
        <w:trPr>
          <w:trHeight w:val="4415"/>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D680D" w14:textId="7088274E" w:rsidR="0073647F" w:rsidRPr="00314FAF" w:rsidRDefault="0073647F" w:rsidP="0073647F">
            <w:pPr>
              <w:spacing w:after="0" w:line="240" w:lineRule="auto"/>
              <w:jc w:val="center"/>
              <w:rPr>
                <w:rFonts w:ascii="Calibri" w:eastAsia="Times New Roman" w:hAnsi="Calibri" w:cstheme="minorHAnsi"/>
                <w:b/>
                <w:bCs/>
                <w:sz w:val="20"/>
                <w:szCs w:val="20"/>
                <w:lang w:eastAsia="en-GB"/>
                <w14:ligatures w14:val="standardContextual"/>
              </w:rPr>
            </w:pP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tcPr>
          <w:p w14:paraId="7467F218" w14:textId="4C503FCF" w:rsidR="00A1517A" w:rsidRPr="00314FAF" w:rsidRDefault="00506599"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 xml:space="preserve">5 bodova </w:t>
            </w:r>
            <w:r w:rsidR="00A1517A" w:rsidRPr="00314FAF">
              <w:rPr>
                <w:rFonts w:ascii="Calibri" w:eastAsia="Times New Roman" w:hAnsi="Calibri" w:cstheme="minorHAnsi"/>
                <w:sz w:val="20"/>
                <w:szCs w:val="20"/>
                <w:lang w:eastAsia="en-GB"/>
                <w14:ligatures w14:val="standardContextual"/>
              </w:rPr>
              <w:t>– U projektnom prijedlogu predviđena je i jasno opisana konkretna akcija kojom se doprinosi pet</w:t>
            </w:r>
            <w:r w:rsidR="003F4ADD" w:rsidRPr="00314FAF">
              <w:rPr>
                <w:rFonts w:ascii="Calibri" w:eastAsia="Times New Roman" w:hAnsi="Calibri" w:cstheme="minorHAnsi"/>
                <w:sz w:val="20"/>
                <w:szCs w:val="20"/>
                <w:lang w:eastAsia="en-GB"/>
                <w14:ligatures w14:val="standardContextual"/>
              </w:rPr>
              <w:t xml:space="preserve"> </w:t>
            </w:r>
            <w:r w:rsidR="00A1517A" w:rsidRPr="00314FAF">
              <w:rPr>
                <w:rFonts w:ascii="Calibri" w:eastAsia="Times New Roman" w:hAnsi="Calibri" w:cstheme="minorHAnsi"/>
                <w:sz w:val="20"/>
                <w:szCs w:val="20"/>
                <w:lang w:eastAsia="en-GB"/>
                <w14:ligatures w14:val="standardContextual"/>
              </w:rPr>
              <w:t>dodatni</w:t>
            </w:r>
            <w:r w:rsidR="00B906A5" w:rsidRPr="00314FAF">
              <w:rPr>
                <w:rFonts w:ascii="Calibri" w:eastAsia="Times New Roman" w:hAnsi="Calibri" w:cstheme="minorHAnsi"/>
                <w:sz w:val="20"/>
                <w:szCs w:val="20"/>
                <w:lang w:eastAsia="en-GB"/>
                <w14:ligatures w14:val="standardContextual"/>
              </w:rPr>
              <w:t>h</w:t>
            </w:r>
            <w:r w:rsidR="00A1517A" w:rsidRPr="00314FAF">
              <w:rPr>
                <w:rFonts w:ascii="Calibri" w:eastAsia="Times New Roman" w:hAnsi="Calibri" w:cstheme="minorHAnsi"/>
                <w:sz w:val="20"/>
                <w:szCs w:val="20"/>
                <w:lang w:eastAsia="en-GB"/>
                <w14:ligatures w14:val="standardContextual"/>
              </w:rPr>
              <w:t xml:space="preserve"> horizontalni</w:t>
            </w:r>
            <w:r w:rsidR="00B906A5" w:rsidRPr="00314FAF">
              <w:rPr>
                <w:rFonts w:ascii="Calibri" w:eastAsia="Times New Roman" w:hAnsi="Calibri" w:cstheme="minorHAnsi"/>
                <w:sz w:val="20"/>
                <w:szCs w:val="20"/>
                <w:lang w:eastAsia="en-GB"/>
                <w14:ligatures w14:val="standardContextual"/>
              </w:rPr>
              <w:t>h</w:t>
            </w:r>
            <w:r w:rsidR="00A1517A" w:rsidRPr="00314FAF">
              <w:rPr>
                <w:rFonts w:ascii="Calibri" w:eastAsia="Times New Roman" w:hAnsi="Calibri" w:cstheme="minorHAnsi"/>
                <w:sz w:val="20"/>
                <w:szCs w:val="20"/>
                <w:lang w:eastAsia="en-GB"/>
                <w14:ligatures w14:val="standardContextual"/>
              </w:rPr>
              <w:t xml:space="preserve"> načel</w:t>
            </w:r>
            <w:r w:rsidR="00B906A5" w:rsidRPr="00314FAF">
              <w:rPr>
                <w:rFonts w:ascii="Calibri" w:eastAsia="Times New Roman" w:hAnsi="Calibri" w:cstheme="minorHAnsi"/>
                <w:sz w:val="20"/>
                <w:szCs w:val="20"/>
                <w:lang w:eastAsia="en-GB"/>
                <w14:ligatures w14:val="standardContextual"/>
              </w:rPr>
              <w:t>a</w:t>
            </w:r>
          </w:p>
          <w:p w14:paraId="39BFBD28" w14:textId="7BC77AB0" w:rsidR="00A1517A" w:rsidRPr="00314FAF" w:rsidRDefault="00506599"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 xml:space="preserve">4 boda </w:t>
            </w:r>
            <w:r w:rsidR="00A1517A" w:rsidRPr="00314FAF">
              <w:rPr>
                <w:rFonts w:ascii="Calibri" w:eastAsia="Times New Roman" w:hAnsi="Calibri" w:cstheme="minorHAnsi"/>
                <w:sz w:val="20"/>
                <w:szCs w:val="20"/>
                <w:lang w:eastAsia="en-GB"/>
                <w14:ligatures w14:val="standardContextual"/>
              </w:rPr>
              <w:t>– U projektnom prijedlogu predviđena je i jasno opisana konkretna akcija kojom se doprinosi četirima dodatnim horizontalnim načelima</w:t>
            </w:r>
          </w:p>
          <w:p w14:paraId="418EF1A9" w14:textId="1EA463B9" w:rsidR="00A1517A" w:rsidRPr="00314FAF" w:rsidRDefault="00506599"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 xml:space="preserve">3 boda </w:t>
            </w:r>
            <w:r w:rsidR="00A1517A" w:rsidRPr="00314FAF">
              <w:rPr>
                <w:rFonts w:ascii="Calibri" w:eastAsia="Times New Roman" w:hAnsi="Calibri" w:cstheme="minorHAnsi"/>
                <w:sz w:val="20"/>
                <w:szCs w:val="20"/>
                <w:lang w:eastAsia="en-GB"/>
                <w14:ligatures w14:val="standardContextual"/>
              </w:rPr>
              <w:t>– U projektnom prijedlogu predviđena je i jasno opisana konkretna akcija kojom se doprinosi trima dodatnim horizontalnim načelima</w:t>
            </w:r>
          </w:p>
          <w:p w14:paraId="177867C7" w14:textId="0FD716D9" w:rsidR="00A1517A" w:rsidRPr="00314FAF" w:rsidRDefault="00506599"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 xml:space="preserve">2 boda </w:t>
            </w:r>
            <w:r w:rsidR="00A1517A" w:rsidRPr="00314FAF">
              <w:rPr>
                <w:rFonts w:ascii="Calibri" w:eastAsia="Times New Roman" w:hAnsi="Calibri" w:cstheme="minorHAnsi"/>
                <w:sz w:val="20"/>
                <w:szCs w:val="20"/>
                <w:lang w:eastAsia="en-GB"/>
                <w14:ligatures w14:val="standardContextual"/>
              </w:rPr>
              <w:t>– U projektnom prijedlogu predviđena je i jasno opisana konkretna akcija kojom se doprinosi dvama dodatnim horizontalnim načelima</w:t>
            </w:r>
          </w:p>
          <w:p w14:paraId="52527C75" w14:textId="6B53FBAD" w:rsidR="00A1517A" w:rsidRPr="00314FAF" w:rsidRDefault="00506599"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 xml:space="preserve">1 bod </w:t>
            </w:r>
            <w:r w:rsidR="00A1517A" w:rsidRPr="00314FAF">
              <w:rPr>
                <w:rFonts w:ascii="Calibri" w:eastAsia="Times New Roman" w:hAnsi="Calibri" w:cstheme="minorHAnsi"/>
                <w:sz w:val="20"/>
                <w:szCs w:val="20"/>
                <w:lang w:eastAsia="en-GB"/>
                <w14:ligatures w14:val="standardContextual"/>
              </w:rPr>
              <w:t>–</w:t>
            </w:r>
            <w:r w:rsidR="00A1517A" w:rsidRPr="00314FAF">
              <w:rPr>
                <w:rFonts w:ascii="Calibri" w:eastAsia="Times New Roman" w:hAnsi="Calibri" w:cstheme="minorHAnsi"/>
                <w:b/>
                <w:bCs/>
                <w:sz w:val="20"/>
                <w:szCs w:val="20"/>
                <w:lang w:eastAsia="en-GB"/>
                <w14:ligatures w14:val="standardContextual"/>
              </w:rPr>
              <w:t xml:space="preserve"> </w:t>
            </w:r>
            <w:r w:rsidR="00A1517A" w:rsidRPr="00314FAF">
              <w:rPr>
                <w:rFonts w:ascii="Calibri" w:eastAsia="Times New Roman" w:hAnsi="Calibri" w:cstheme="minorHAnsi"/>
                <w:sz w:val="20"/>
                <w:szCs w:val="20"/>
                <w:lang w:eastAsia="en-GB"/>
                <w14:ligatures w14:val="standardContextual"/>
              </w:rPr>
              <w:t>U projektnom prijedlogu predviđena je i jasno opisana konkretna akcija kojom se doprinosi jednom dodatnom horizontalnom načelu</w:t>
            </w:r>
          </w:p>
          <w:p w14:paraId="4912E833" w14:textId="638404F5" w:rsidR="0073647F" w:rsidRPr="00314FAF" w:rsidRDefault="0073647F"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0</w:t>
            </w:r>
            <w:r w:rsidR="00F6411F" w:rsidRPr="00314FAF">
              <w:rPr>
                <w:rFonts w:ascii="Calibri" w:eastAsia="Times New Roman" w:hAnsi="Calibri" w:cstheme="minorHAnsi"/>
                <w:b/>
                <w:bCs/>
                <w:sz w:val="20"/>
                <w:szCs w:val="20"/>
                <w:lang w:eastAsia="en-GB"/>
                <w14:ligatures w14:val="standardContextual"/>
              </w:rPr>
              <w:t xml:space="preserve"> bodova</w:t>
            </w:r>
            <w:r w:rsidRPr="00314FAF">
              <w:rPr>
                <w:rFonts w:ascii="Calibri" w:eastAsia="Times New Roman" w:hAnsi="Calibri" w:cstheme="minorHAnsi"/>
                <w:b/>
                <w:bCs/>
                <w:sz w:val="20"/>
                <w:szCs w:val="20"/>
                <w:lang w:eastAsia="en-GB"/>
                <w14:ligatures w14:val="standardContextual"/>
              </w:rPr>
              <w:t xml:space="preserve"> </w:t>
            </w:r>
            <w:r w:rsidRPr="00314FAF">
              <w:rPr>
                <w:rFonts w:ascii="Calibri" w:eastAsia="Times New Roman" w:hAnsi="Calibri" w:cstheme="minorHAnsi"/>
                <w:sz w:val="20"/>
                <w:szCs w:val="20"/>
                <w:lang w:eastAsia="en-GB"/>
                <w14:ligatures w14:val="standardContextual"/>
              </w:rPr>
              <w:t>–</w:t>
            </w:r>
            <w:r w:rsidRPr="00314FAF">
              <w:rPr>
                <w:rFonts w:ascii="Calibri" w:eastAsia="Times New Roman" w:hAnsi="Calibri" w:cstheme="minorHAnsi"/>
                <w:b/>
                <w:bCs/>
                <w:sz w:val="20"/>
                <w:szCs w:val="20"/>
                <w:lang w:eastAsia="en-GB"/>
                <w14:ligatures w14:val="standardContextual"/>
              </w:rPr>
              <w:t xml:space="preserve"> </w:t>
            </w:r>
            <w:r w:rsidRPr="00314FAF">
              <w:rPr>
                <w:rFonts w:ascii="Calibri" w:eastAsia="Times New Roman" w:hAnsi="Calibri" w:cstheme="minorHAnsi"/>
                <w:sz w:val="20"/>
                <w:szCs w:val="20"/>
                <w:lang w:eastAsia="en-GB"/>
                <w14:ligatures w14:val="standardContextual"/>
              </w:rPr>
              <w:t xml:space="preserve">U projektnom prijedlogu </w:t>
            </w:r>
            <w:r w:rsidR="00361483" w:rsidRPr="00314FAF">
              <w:rPr>
                <w:rFonts w:ascii="Calibri" w:eastAsia="Times New Roman" w:hAnsi="Calibri" w:cstheme="minorHAnsi"/>
                <w:sz w:val="20"/>
                <w:szCs w:val="20"/>
                <w:lang w:eastAsia="en-GB"/>
                <w14:ligatures w14:val="standardContextual"/>
              </w:rPr>
              <w:t>nisu</w:t>
            </w:r>
            <w:r w:rsidRPr="00314FAF">
              <w:rPr>
                <w:rFonts w:ascii="Calibri" w:eastAsia="Times New Roman" w:hAnsi="Calibri" w:cstheme="minorHAnsi"/>
                <w:sz w:val="20"/>
                <w:szCs w:val="20"/>
                <w:lang w:eastAsia="en-GB"/>
                <w14:ligatures w14:val="standardContextual"/>
              </w:rPr>
              <w:t xml:space="preserve"> predviđen</w:t>
            </w:r>
            <w:r w:rsidR="00361483" w:rsidRPr="00314FAF">
              <w:rPr>
                <w:rFonts w:ascii="Calibri" w:eastAsia="Times New Roman" w:hAnsi="Calibri" w:cstheme="minorHAnsi"/>
                <w:sz w:val="20"/>
                <w:szCs w:val="20"/>
                <w:lang w:eastAsia="en-GB"/>
                <w14:ligatures w14:val="standardContextual"/>
              </w:rPr>
              <w:t>e</w:t>
            </w:r>
            <w:r w:rsidRPr="00314FAF">
              <w:rPr>
                <w:rFonts w:ascii="Calibri" w:eastAsia="Times New Roman" w:hAnsi="Calibri" w:cstheme="minorHAnsi"/>
                <w:sz w:val="20"/>
                <w:szCs w:val="20"/>
                <w:lang w:eastAsia="en-GB"/>
                <w14:ligatures w14:val="standardContextual"/>
              </w:rPr>
              <w:t xml:space="preserve"> ili ni</w:t>
            </w:r>
            <w:r w:rsidR="00361483" w:rsidRPr="00314FAF">
              <w:rPr>
                <w:rFonts w:ascii="Calibri" w:eastAsia="Times New Roman" w:hAnsi="Calibri" w:cstheme="minorHAnsi"/>
                <w:sz w:val="20"/>
                <w:szCs w:val="20"/>
                <w:lang w:eastAsia="en-GB"/>
                <w14:ligatures w14:val="standardContextual"/>
              </w:rPr>
              <w:t>su</w:t>
            </w:r>
            <w:r w:rsidRPr="00314FAF">
              <w:rPr>
                <w:rFonts w:ascii="Calibri" w:eastAsia="Times New Roman" w:hAnsi="Calibri" w:cstheme="minorHAnsi"/>
                <w:sz w:val="20"/>
                <w:szCs w:val="20"/>
                <w:lang w:eastAsia="en-GB"/>
                <w14:ligatures w14:val="standardContextual"/>
              </w:rPr>
              <w:t xml:space="preserve"> jasno opisan</w:t>
            </w:r>
            <w:r w:rsidR="00361483" w:rsidRPr="00314FAF">
              <w:rPr>
                <w:rFonts w:ascii="Calibri" w:eastAsia="Times New Roman" w:hAnsi="Calibri" w:cstheme="minorHAnsi"/>
                <w:sz w:val="20"/>
                <w:szCs w:val="20"/>
                <w:lang w:eastAsia="en-GB"/>
                <w14:ligatures w14:val="standardContextual"/>
              </w:rPr>
              <w:t>e</w:t>
            </w:r>
            <w:r w:rsidRPr="00314FAF">
              <w:rPr>
                <w:rFonts w:ascii="Calibri" w:eastAsia="Times New Roman" w:hAnsi="Calibri" w:cstheme="minorHAnsi"/>
                <w:sz w:val="20"/>
                <w:szCs w:val="20"/>
                <w:lang w:eastAsia="en-GB"/>
                <w14:ligatures w14:val="standardContextual"/>
              </w:rPr>
              <w:t xml:space="preserve"> konkretn</w:t>
            </w:r>
            <w:r w:rsidR="00361483" w:rsidRPr="00314FAF">
              <w:rPr>
                <w:rFonts w:ascii="Calibri" w:eastAsia="Times New Roman" w:hAnsi="Calibri" w:cstheme="minorHAnsi"/>
                <w:sz w:val="20"/>
                <w:szCs w:val="20"/>
                <w:lang w:eastAsia="en-GB"/>
                <w14:ligatures w14:val="standardContextual"/>
              </w:rPr>
              <w:t>e</w:t>
            </w:r>
            <w:r w:rsidRPr="00314FAF">
              <w:rPr>
                <w:rFonts w:ascii="Calibri" w:eastAsia="Times New Roman" w:hAnsi="Calibri" w:cstheme="minorHAnsi"/>
                <w:sz w:val="20"/>
                <w:szCs w:val="20"/>
                <w:lang w:eastAsia="en-GB"/>
                <w14:ligatures w14:val="standardContextual"/>
              </w:rPr>
              <w:t xml:space="preserve"> akcij</w:t>
            </w:r>
            <w:r w:rsidR="00361483" w:rsidRPr="00314FAF">
              <w:rPr>
                <w:rFonts w:ascii="Calibri" w:eastAsia="Times New Roman" w:hAnsi="Calibri" w:cstheme="minorHAnsi"/>
                <w:sz w:val="20"/>
                <w:szCs w:val="20"/>
                <w:lang w:eastAsia="en-GB"/>
                <w14:ligatures w14:val="standardContextual"/>
              </w:rPr>
              <w:t>e</w:t>
            </w:r>
            <w:r w:rsidRPr="00314FAF">
              <w:rPr>
                <w:rFonts w:ascii="Calibri" w:eastAsia="Times New Roman" w:hAnsi="Calibri" w:cstheme="minorHAnsi"/>
                <w:sz w:val="20"/>
                <w:szCs w:val="20"/>
                <w:lang w:eastAsia="en-GB"/>
                <w14:ligatures w14:val="standardContextual"/>
              </w:rPr>
              <w:t xml:space="preserve"> koj</w:t>
            </w:r>
            <w:r w:rsidR="00361483" w:rsidRPr="00314FAF">
              <w:rPr>
                <w:rFonts w:ascii="Calibri" w:eastAsia="Times New Roman" w:hAnsi="Calibri" w:cstheme="minorHAnsi"/>
                <w:sz w:val="20"/>
                <w:szCs w:val="20"/>
                <w:lang w:eastAsia="en-GB"/>
                <w14:ligatures w14:val="standardContextual"/>
              </w:rPr>
              <w:t>ima</w:t>
            </w:r>
            <w:r w:rsidRPr="00314FAF">
              <w:rPr>
                <w:rFonts w:ascii="Calibri" w:eastAsia="Times New Roman" w:hAnsi="Calibri" w:cstheme="minorHAnsi"/>
                <w:sz w:val="20"/>
                <w:szCs w:val="20"/>
                <w:lang w:eastAsia="en-GB"/>
                <w14:ligatures w14:val="standardContextual"/>
              </w:rPr>
              <w:t xml:space="preserve"> se doprinosi </w:t>
            </w:r>
            <w:r w:rsidR="00361483" w:rsidRPr="00314FAF">
              <w:rPr>
                <w:rFonts w:ascii="Calibri" w:eastAsia="Times New Roman" w:hAnsi="Calibri" w:cstheme="minorHAnsi"/>
                <w:sz w:val="20"/>
                <w:szCs w:val="20"/>
                <w:lang w:eastAsia="en-GB"/>
                <w14:ligatures w14:val="standardContextual"/>
              </w:rPr>
              <w:t>jednom</w:t>
            </w:r>
            <w:r w:rsidR="00394E8F" w:rsidRPr="00314FAF">
              <w:rPr>
                <w:rFonts w:ascii="Calibri" w:eastAsia="Times New Roman" w:hAnsi="Calibri" w:cstheme="minorHAnsi"/>
                <w:sz w:val="20"/>
                <w:szCs w:val="20"/>
                <w:lang w:eastAsia="en-GB"/>
                <w14:ligatures w14:val="standardContextual"/>
              </w:rPr>
              <w:t xml:space="preserve"> dodatnom horizontalnom načelu</w:t>
            </w:r>
            <w:r w:rsidR="00361483" w:rsidRPr="00314FAF">
              <w:rPr>
                <w:rFonts w:ascii="Calibri" w:eastAsia="Times New Roman" w:hAnsi="Calibri" w:cstheme="minorHAnsi"/>
                <w:sz w:val="20"/>
                <w:szCs w:val="20"/>
                <w:lang w:eastAsia="en-GB"/>
                <w14:ligatures w14:val="standardContextual"/>
              </w:rPr>
              <w:t xml:space="preserve"> ili više dodatni</w:t>
            </w:r>
            <w:r w:rsidR="005977AE" w:rsidRPr="00314FAF">
              <w:rPr>
                <w:rFonts w:ascii="Calibri" w:eastAsia="Times New Roman" w:hAnsi="Calibri" w:cstheme="minorHAnsi"/>
                <w:sz w:val="20"/>
                <w:szCs w:val="20"/>
                <w:lang w:eastAsia="en-GB"/>
                <w14:ligatures w14:val="standardContextual"/>
              </w:rPr>
              <w:t>h</w:t>
            </w:r>
            <w:r w:rsidR="00361483" w:rsidRPr="00314FAF">
              <w:rPr>
                <w:rFonts w:ascii="Calibri" w:eastAsia="Times New Roman" w:hAnsi="Calibri" w:cstheme="minorHAnsi"/>
                <w:sz w:val="20"/>
                <w:szCs w:val="20"/>
                <w:lang w:eastAsia="en-GB"/>
                <w14:ligatures w14:val="standardContextual"/>
              </w:rPr>
              <w:t xml:space="preserve"> horizontalni</w:t>
            </w:r>
            <w:r w:rsidR="005977AE" w:rsidRPr="00314FAF">
              <w:rPr>
                <w:rFonts w:ascii="Calibri" w:eastAsia="Times New Roman" w:hAnsi="Calibri" w:cstheme="minorHAnsi"/>
                <w:sz w:val="20"/>
                <w:szCs w:val="20"/>
                <w:lang w:eastAsia="en-GB"/>
                <w14:ligatures w14:val="standardContextual"/>
              </w:rPr>
              <w:t>h</w:t>
            </w:r>
            <w:r w:rsidR="00361483" w:rsidRPr="00314FAF">
              <w:rPr>
                <w:rFonts w:ascii="Calibri" w:eastAsia="Times New Roman" w:hAnsi="Calibri" w:cstheme="minorHAnsi"/>
                <w:sz w:val="20"/>
                <w:szCs w:val="20"/>
                <w:lang w:eastAsia="en-GB"/>
                <w14:ligatures w14:val="standardContextual"/>
              </w:rPr>
              <w:t xml:space="preserve"> načela</w:t>
            </w:r>
          </w:p>
          <w:p w14:paraId="0B9FF3F9" w14:textId="726846F7" w:rsidR="009234AF" w:rsidRPr="00314FAF" w:rsidRDefault="009234AF" w:rsidP="003A733E">
            <w:pPr>
              <w:spacing w:after="0" w:line="240" w:lineRule="auto"/>
              <w:jc w:val="both"/>
              <w:rPr>
                <w:rFonts w:ascii="Calibri" w:eastAsia="Times New Roman" w:hAnsi="Calibri" w:cstheme="minorHAnsi"/>
                <w:sz w:val="20"/>
                <w:szCs w:val="20"/>
                <w:lang w:eastAsia="en-GB"/>
                <w14:ligatures w14:val="standardContextual"/>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F4624" w14:textId="5A85FC33" w:rsidR="0073647F" w:rsidRPr="00314FAF" w:rsidRDefault="00506599" w:rsidP="007472EF">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0 – 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28CC5" w14:textId="77777777" w:rsidR="0073647F" w:rsidRPr="00314FAF" w:rsidRDefault="0073647F" w:rsidP="0073647F">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276" w:type="dxa"/>
            <w:tcBorders>
              <w:top w:val="single" w:sz="4" w:space="0" w:color="auto"/>
              <w:left w:val="single" w:sz="4" w:space="0" w:color="auto"/>
              <w:bottom w:val="single" w:sz="4" w:space="0" w:color="auto"/>
              <w:right w:val="single" w:sz="4" w:space="0" w:color="auto"/>
            </w:tcBorders>
            <w:vAlign w:val="center"/>
          </w:tcPr>
          <w:p w14:paraId="4C2C12EF" w14:textId="5B0020F2" w:rsidR="0073647F" w:rsidRPr="00314FAF" w:rsidRDefault="0073647F" w:rsidP="0073647F">
            <w:pPr>
              <w:spacing w:after="0" w:line="240" w:lineRule="auto"/>
              <w:jc w:val="center"/>
              <w:rPr>
                <w:rFonts w:ascii="Calibri" w:eastAsia="Times New Roman" w:hAnsi="Calibri" w:cstheme="minorHAnsi"/>
                <w:sz w:val="16"/>
                <w:szCs w:val="16"/>
                <w:lang w:eastAsia="en-GB"/>
                <w14:ligatures w14:val="standardContextual"/>
              </w:rPr>
            </w:pPr>
            <w:r w:rsidRPr="00314FAF">
              <w:rPr>
                <w:rFonts w:ascii="Calibri" w:eastAsia="Times New Roman" w:hAnsi="Calibri" w:cstheme="minorHAnsi"/>
                <w:sz w:val="16"/>
                <w:szCs w:val="16"/>
                <w:lang w:eastAsia="en-GB"/>
                <w14:ligatures w14:val="standardContextual"/>
              </w:rPr>
              <w:t>Prijavni obrazac</w:t>
            </w:r>
          </w:p>
          <w:p w14:paraId="1EAF5C87" w14:textId="233F4D99" w:rsidR="000F63B7" w:rsidRPr="00314FAF" w:rsidRDefault="000F63B7" w:rsidP="0073647F">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6"/>
                <w:szCs w:val="16"/>
                <w:lang w:eastAsia="en-GB"/>
                <w14:ligatures w14:val="standardContextual"/>
              </w:rPr>
              <w:t>HORIZONTALNA NAČELA</w:t>
            </w:r>
          </w:p>
        </w:tc>
      </w:tr>
      <w:tr w:rsidR="0073647F" w:rsidRPr="00314FAF" w14:paraId="4516B04D" w14:textId="77777777" w:rsidTr="00E53B56">
        <w:trPr>
          <w:trHeight w:val="717"/>
        </w:trPr>
        <w:tc>
          <w:tcPr>
            <w:tcW w:w="571" w:type="dxa"/>
            <w:shd w:val="clear" w:color="auto" w:fill="E2EFDA"/>
            <w:noWrap/>
            <w:vAlign w:val="center"/>
            <w:hideMark/>
          </w:tcPr>
          <w:p w14:paraId="0C73AD14" w14:textId="77777777" w:rsidR="0073647F" w:rsidRPr="00314FAF" w:rsidRDefault="0073647F" w:rsidP="0073647F">
            <w:pPr>
              <w:spacing w:after="0" w:line="240" w:lineRule="auto"/>
              <w:jc w:val="center"/>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4.</w:t>
            </w:r>
          </w:p>
        </w:tc>
        <w:tc>
          <w:tcPr>
            <w:tcW w:w="5661" w:type="dxa"/>
            <w:shd w:val="clear" w:color="auto" w:fill="E2EFDA"/>
            <w:vAlign w:val="center"/>
            <w:hideMark/>
          </w:tcPr>
          <w:p w14:paraId="4CC38825" w14:textId="102EC3A4" w:rsidR="0073647F" w:rsidRPr="00314FAF" w:rsidRDefault="0073647F" w:rsidP="003A733E">
            <w:pPr>
              <w:spacing w:after="0" w:line="240" w:lineRule="auto"/>
              <w:jc w:val="both"/>
              <w:rPr>
                <w:rFonts w:ascii="Calibri" w:eastAsia="Times New Roman" w:hAnsi="Calibri" w:cstheme="minorHAnsi"/>
                <w:b/>
                <w:bCs/>
                <w:color w:val="C00000"/>
                <w:sz w:val="24"/>
                <w:szCs w:val="24"/>
                <w:lang w:eastAsia="en-GB"/>
                <w14:ligatures w14:val="standardContextual"/>
              </w:rPr>
            </w:pPr>
            <w:bookmarkStart w:id="406" w:name="_Hlk155345190"/>
            <w:r w:rsidRPr="00314FAF">
              <w:rPr>
                <w:rFonts w:ascii="Calibri" w:eastAsia="Times New Roman" w:hAnsi="Calibri" w:cstheme="minorHAnsi"/>
                <w:b/>
                <w:bCs/>
                <w:color w:val="C00000"/>
                <w:sz w:val="24"/>
                <w:szCs w:val="24"/>
                <w:lang w:eastAsia="en-GB"/>
                <w14:ligatures w14:val="standardContextual"/>
              </w:rPr>
              <w:t xml:space="preserve">Administrativni, financijski, iskustveni i operativni kapaciteti prijavitelja i ukoliko je primjenjivo, partnera </w:t>
            </w:r>
            <w:bookmarkEnd w:id="406"/>
          </w:p>
        </w:tc>
        <w:tc>
          <w:tcPr>
            <w:tcW w:w="3119" w:type="dxa"/>
            <w:gridSpan w:val="3"/>
            <w:shd w:val="clear" w:color="auto" w:fill="E2EFD9" w:themeFill="accent6" w:themeFillTint="33"/>
            <w:noWrap/>
            <w:vAlign w:val="center"/>
            <w:hideMark/>
          </w:tcPr>
          <w:p w14:paraId="044ACFE8" w14:textId="30A3CB50" w:rsidR="0073647F" w:rsidRPr="00314FAF" w:rsidRDefault="0073647F" w:rsidP="0073647F">
            <w:pPr>
              <w:spacing w:after="0" w:line="240" w:lineRule="auto"/>
              <w:jc w:val="center"/>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 xml:space="preserve">0 </w:t>
            </w:r>
            <w:r w:rsidR="00F6411F" w:rsidRPr="00314FAF">
              <w:rPr>
                <w:rFonts w:ascii="Calibri" w:eastAsia="Times New Roman" w:hAnsi="Calibri" w:cstheme="minorHAnsi"/>
                <w:b/>
                <w:bCs/>
                <w:color w:val="C00000"/>
                <w:sz w:val="24"/>
                <w:szCs w:val="24"/>
                <w:lang w:eastAsia="en-GB"/>
                <w14:ligatures w14:val="standardContextual"/>
              </w:rPr>
              <w:t>–</w:t>
            </w:r>
            <w:r w:rsidRPr="00314FAF">
              <w:rPr>
                <w:rFonts w:ascii="Calibri" w:eastAsia="Times New Roman" w:hAnsi="Calibri" w:cstheme="minorHAnsi"/>
                <w:b/>
                <w:bCs/>
                <w:color w:val="C00000"/>
                <w:sz w:val="24"/>
                <w:szCs w:val="24"/>
                <w:lang w:eastAsia="en-GB"/>
                <w14:ligatures w14:val="standardContextual"/>
              </w:rPr>
              <w:t xml:space="preserve"> 1</w:t>
            </w:r>
            <w:r w:rsidR="00E1174A" w:rsidRPr="00314FAF">
              <w:rPr>
                <w:rFonts w:ascii="Calibri" w:eastAsia="Times New Roman" w:hAnsi="Calibri" w:cstheme="minorHAnsi"/>
                <w:b/>
                <w:bCs/>
                <w:color w:val="C00000"/>
                <w:sz w:val="24"/>
                <w:szCs w:val="24"/>
                <w:lang w:eastAsia="en-GB"/>
                <w14:ligatures w14:val="standardContextual"/>
              </w:rPr>
              <w:t>1</w:t>
            </w:r>
          </w:p>
        </w:tc>
      </w:tr>
      <w:tr w:rsidR="0073647F" w:rsidRPr="00314FAF" w14:paraId="2EFB5065" w14:textId="77777777" w:rsidTr="00E53B56">
        <w:trPr>
          <w:trHeight w:val="275"/>
        </w:trPr>
        <w:tc>
          <w:tcPr>
            <w:tcW w:w="6232" w:type="dxa"/>
            <w:gridSpan w:val="2"/>
            <w:shd w:val="clear" w:color="auto" w:fill="E2EFDA"/>
            <w:noWrap/>
            <w:vAlign w:val="center"/>
            <w:hideMark/>
          </w:tcPr>
          <w:p w14:paraId="12765C95" w14:textId="77777777" w:rsidR="0073647F" w:rsidRPr="00314FAF" w:rsidRDefault="0073647F" w:rsidP="003A733E">
            <w:pPr>
              <w:spacing w:after="0" w:line="240" w:lineRule="auto"/>
              <w:jc w:val="both"/>
              <w:rPr>
                <w:rFonts w:ascii="Calibri" w:eastAsia="Times New Roman" w:hAnsi="Calibri" w:cstheme="minorHAnsi"/>
                <w:i/>
                <w:iCs/>
                <w:color w:val="C00000"/>
                <w:sz w:val="20"/>
                <w:szCs w:val="20"/>
                <w:lang w:eastAsia="en-GB"/>
                <w14:ligatures w14:val="standardContextual"/>
              </w:rPr>
            </w:pPr>
            <w:r w:rsidRPr="00314FAF">
              <w:rPr>
                <w:rFonts w:ascii="Calibri" w:eastAsia="Times New Roman" w:hAnsi="Calibri" w:cstheme="minorHAnsi"/>
                <w:i/>
                <w:iCs/>
                <w:color w:val="C00000"/>
                <w:sz w:val="20"/>
                <w:szCs w:val="20"/>
                <w:lang w:eastAsia="en-GB"/>
                <w14:ligatures w14:val="standardContextual"/>
              </w:rPr>
              <w:t>bodovni prag (minimalan broj bodova) za kriterij odabira br. 4</w:t>
            </w:r>
          </w:p>
        </w:tc>
        <w:tc>
          <w:tcPr>
            <w:tcW w:w="3119" w:type="dxa"/>
            <w:gridSpan w:val="3"/>
            <w:shd w:val="clear" w:color="auto" w:fill="E2EFDA"/>
            <w:noWrap/>
            <w:vAlign w:val="center"/>
            <w:hideMark/>
          </w:tcPr>
          <w:p w14:paraId="61CA751A" w14:textId="75A66E59" w:rsidR="0073647F" w:rsidRPr="00314FAF" w:rsidRDefault="008A0773" w:rsidP="0073647F">
            <w:pPr>
              <w:spacing w:after="0" w:line="240" w:lineRule="auto"/>
              <w:jc w:val="center"/>
              <w:rPr>
                <w:rFonts w:ascii="Calibri" w:eastAsia="Times New Roman" w:hAnsi="Calibri" w:cstheme="minorHAnsi"/>
                <w:i/>
                <w:iCs/>
                <w:color w:val="C00000"/>
                <w:sz w:val="20"/>
                <w:szCs w:val="20"/>
                <w:lang w:eastAsia="en-GB"/>
                <w14:ligatures w14:val="standardContextual"/>
              </w:rPr>
            </w:pPr>
            <w:r w:rsidRPr="00314FAF">
              <w:rPr>
                <w:rFonts w:ascii="Calibri" w:eastAsia="Times New Roman" w:hAnsi="Calibri" w:cstheme="minorHAnsi"/>
                <w:i/>
                <w:iCs/>
                <w:color w:val="C00000"/>
                <w:sz w:val="20"/>
                <w:szCs w:val="20"/>
                <w:lang w:eastAsia="en-GB"/>
                <w14:ligatures w14:val="standardContextual"/>
              </w:rPr>
              <w:t>n/p</w:t>
            </w:r>
          </w:p>
        </w:tc>
      </w:tr>
      <w:tr w:rsidR="0073647F" w:rsidRPr="00314FAF" w14:paraId="290609A2" w14:textId="77777777" w:rsidTr="00142BB0">
        <w:trPr>
          <w:trHeight w:val="507"/>
        </w:trPr>
        <w:tc>
          <w:tcPr>
            <w:tcW w:w="571" w:type="dxa"/>
            <w:shd w:val="clear" w:color="auto" w:fill="E2EFD9" w:themeFill="accent6" w:themeFillTint="33"/>
            <w:noWrap/>
            <w:vAlign w:val="center"/>
            <w:hideMark/>
          </w:tcPr>
          <w:p w14:paraId="7A480662" w14:textId="77777777" w:rsidR="0073647F" w:rsidRPr="00314FAF" w:rsidRDefault="0073647F" w:rsidP="0073647F">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4.1.</w:t>
            </w:r>
          </w:p>
        </w:tc>
        <w:tc>
          <w:tcPr>
            <w:tcW w:w="8780" w:type="dxa"/>
            <w:gridSpan w:val="4"/>
            <w:shd w:val="clear" w:color="auto" w:fill="E2EFD9" w:themeFill="accent6" w:themeFillTint="33"/>
            <w:vAlign w:val="center"/>
            <w:hideMark/>
          </w:tcPr>
          <w:p w14:paraId="3829D9AF" w14:textId="77777777" w:rsidR="0073647F" w:rsidRPr="00314FAF" w:rsidRDefault="0073647F" w:rsidP="003A733E">
            <w:pPr>
              <w:spacing w:after="0" w:line="240" w:lineRule="auto"/>
              <w:jc w:val="both"/>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 xml:space="preserve">U kojoj mjeri prijavitelj/partner imaju prethodno iskustvo u provedbi sličnih i/ili usporedivih aktivnosti i/ili iskustvo s operacijama slične složenosti i financijske vrijednosti </w:t>
            </w:r>
          </w:p>
          <w:p w14:paraId="3890E09F" w14:textId="77777777" w:rsidR="0073647F" w:rsidRPr="00314FAF" w:rsidRDefault="0073647F" w:rsidP="003A733E">
            <w:pPr>
              <w:spacing w:after="0" w:line="240" w:lineRule="auto"/>
              <w:jc w:val="both"/>
              <w:rPr>
                <w:rFonts w:ascii="Calibri" w:eastAsia="Times New Roman" w:hAnsi="Calibri" w:cstheme="minorHAnsi"/>
                <w:b/>
                <w:bCs/>
                <w:color w:val="C00000"/>
                <w:sz w:val="20"/>
                <w:szCs w:val="20"/>
                <w:lang w:eastAsia="en-GB"/>
                <w14:ligatures w14:val="standardContextual"/>
              </w:rPr>
            </w:pPr>
          </w:p>
        </w:tc>
      </w:tr>
      <w:tr w:rsidR="0073647F" w:rsidRPr="00314FAF" w14:paraId="1A2AFB2B" w14:textId="77777777" w:rsidTr="00E53B56">
        <w:trPr>
          <w:trHeight w:val="671"/>
        </w:trPr>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AC4578" w14:textId="2A1D1AC4" w:rsidR="0073647F" w:rsidRPr="00314FAF" w:rsidRDefault="0073647F" w:rsidP="0073647F">
            <w:pPr>
              <w:spacing w:after="0" w:line="240" w:lineRule="auto"/>
              <w:jc w:val="center"/>
              <w:rPr>
                <w:rFonts w:ascii="Calibri" w:eastAsia="Times New Roman" w:hAnsi="Calibri" w:cstheme="minorHAnsi"/>
                <w:b/>
                <w:bCs/>
                <w:lang w:eastAsia="en-GB"/>
                <w14:ligatures w14:val="standardContextual"/>
              </w:rPr>
            </w:pPr>
          </w:p>
        </w:tc>
        <w:tc>
          <w:tcPr>
            <w:tcW w:w="5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F20095" w14:textId="017D8D5A" w:rsidR="0073647F" w:rsidRPr="00314FAF" w:rsidRDefault="0073647F" w:rsidP="003A733E">
            <w:pPr>
              <w:spacing w:after="0" w:line="240" w:lineRule="auto"/>
              <w:jc w:val="both"/>
              <w:rPr>
                <w:rFonts w:ascii="Calibri" w:eastAsia="Times New Roman" w:hAnsi="Calibri" w:cs="Calibri"/>
                <w:b/>
                <w:bCs/>
                <w:sz w:val="20"/>
                <w:szCs w:val="20"/>
                <w:lang w:eastAsia="en-GB"/>
                <w14:ligatures w14:val="standardContextual"/>
              </w:rPr>
            </w:pPr>
            <w:r w:rsidRPr="00314FAF">
              <w:rPr>
                <w:rFonts w:ascii="Calibri" w:eastAsia="Times New Roman" w:hAnsi="Calibri" w:cs="Calibri"/>
                <w:b/>
                <w:bCs/>
                <w:sz w:val="20"/>
                <w:szCs w:val="20"/>
                <w:lang w:eastAsia="en-GB"/>
                <w14:ligatures w14:val="standardContextual"/>
              </w:rPr>
              <w:t>U kojoj mjeri prijavitelj i/ili partner(i) (ako je primjenjivo) ima prethodno iskustvo u provedbi sličnih i/ili usporedivih projekata/aktivnosti (područje kulture i umjetnosti i/ili socijalnog uključivanja) (ocjenjuju se samo projekti/aktivnosti čija je provedba završena prije podnošenja projektnog prijedloga)?</w:t>
            </w:r>
          </w:p>
          <w:p w14:paraId="23761FA5" w14:textId="77777777" w:rsidR="00FB5D9A" w:rsidRPr="00314FAF" w:rsidRDefault="00FB5D9A" w:rsidP="003A733E">
            <w:pPr>
              <w:spacing w:after="0" w:line="240" w:lineRule="auto"/>
              <w:jc w:val="both"/>
              <w:rPr>
                <w:rFonts w:ascii="Calibri" w:eastAsia="Times New Roman" w:hAnsi="Calibri" w:cs="Calibri"/>
                <w:b/>
                <w:bCs/>
                <w:sz w:val="20"/>
                <w:szCs w:val="20"/>
                <w:lang w:eastAsia="en-GB"/>
                <w14:ligatures w14:val="standardContextual"/>
              </w:rPr>
            </w:pPr>
          </w:p>
          <w:p w14:paraId="0189A629" w14:textId="399888CD" w:rsidR="00A538E2" w:rsidRPr="00314FAF" w:rsidRDefault="004D3F8E" w:rsidP="003A733E">
            <w:pPr>
              <w:spacing w:after="0" w:line="240" w:lineRule="auto"/>
              <w:jc w:val="both"/>
              <w:rPr>
                <w:rFonts w:ascii="Calibri" w:eastAsia="Times New Roman" w:hAnsi="Calibri" w:cs="Calibri"/>
                <w:sz w:val="20"/>
                <w:szCs w:val="20"/>
                <w:lang w:eastAsia="en-GB"/>
                <w14:ligatures w14:val="standardContextual"/>
              </w:rPr>
            </w:pPr>
            <w:r w:rsidRPr="00314FAF">
              <w:rPr>
                <w:rFonts w:ascii="Calibri" w:eastAsia="Times New Roman" w:hAnsi="Calibri" w:cs="Calibri"/>
                <w:b/>
                <w:bCs/>
                <w:sz w:val="20"/>
                <w:szCs w:val="20"/>
                <w:lang w:eastAsia="en-GB"/>
                <w14:ligatures w14:val="standardContextual"/>
              </w:rPr>
              <w:t>5</w:t>
            </w:r>
            <w:r w:rsidR="00F6411F" w:rsidRPr="00314FAF">
              <w:rPr>
                <w:rFonts w:ascii="Calibri" w:eastAsia="Times New Roman" w:hAnsi="Calibri" w:cs="Calibri"/>
                <w:b/>
                <w:bCs/>
                <w:sz w:val="20"/>
                <w:szCs w:val="20"/>
                <w:lang w:eastAsia="en-GB"/>
                <w14:ligatures w14:val="standardContextual"/>
              </w:rPr>
              <w:t xml:space="preserve"> bodova</w:t>
            </w:r>
            <w:r w:rsidR="00A538E2" w:rsidRPr="00314FAF">
              <w:rPr>
                <w:rFonts w:ascii="Calibri" w:eastAsia="Times New Roman" w:hAnsi="Calibri" w:cs="Calibri"/>
                <w:sz w:val="20"/>
                <w:szCs w:val="20"/>
                <w:lang w:eastAsia="en-GB"/>
                <w14:ligatures w14:val="standardContextual"/>
              </w:rPr>
              <w:t xml:space="preserve"> – Prijavitelj i/ili partner(i) posjeduje iskustvo provedbe četir</w:t>
            </w:r>
            <w:r w:rsidR="001653BA" w:rsidRPr="00314FAF">
              <w:rPr>
                <w:rFonts w:ascii="Calibri" w:eastAsia="Times New Roman" w:hAnsi="Calibri" w:cs="Calibri"/>
                <w:sz w:val="20"/>
                <w:szCs w:val="20"/>
                <w:lang w:eastAsia="en-GB"/>
                <w14:ligatures w14:val="standardContextual"/>
              </w:rPr>
              <w:t>i</w:t>
            </w:r>
            <w:r w:rsidR="005977AE" w:rsidRPr="00314FAF">
              <w:rPr>
                <w:rFonts w:ascii="Calibri" w:eastAsia="Times New Roman" w:hAnsi="Calibri" w:cs="Calibri"/>
                <w:sz w:val="20"/>
                <w:szCs w:val="20"/>
                <w:lang w:eastAsia="en-GB"/>
                <w14:ligatures w14:val="standardContextual"/>
              </w:rPr>
              <w:t>ju</w:t>
            </w:r>
            <w:r w:rsidR="00A538E2" w:rsidRPr="00314FAF">
              <w:rPr>
                <w:rFonts w:ascii="Calibri" w:eastAsia="Times New Roman" w:hAnsi="Calibri" w:cs="Calibri"/>
                <w:sz w:val="20"/>
                <w:szCs w:val="20"/>
                <w:lang w:eastAsia="en-GB"/>
                <w14:ligatures w14:val="standardContextual"/>
              </w:rPr>
              <w:t xml:space="preserve"> ili više projekata u okviru kojih su provedene slične ili usporedive aktivnosti</w:t>
            </w:r>
          </w:p>
          <w:p w14:paraId="4D55B7A2" w14:textId="569EFE26" w:rsidR="00A538E2" w:rsidRPr="00314FAF" w:rsidRDefault="004D3F8E" w:rsidP="003A733E">
            <w:pPr>
              <w:spacing w:after="0" w:line="240" w:lineRule="auto"/>
              <w:jc w:val="both"/>
              <w:rPr>
                <w:rFonts w:ascii="Calibri" w:eastAsia="Times New Roman" w:hAnsi="Calibri" w:cs="Calibri"/>
                <w:sz w:val="20"/>
                <w:szCs w:val="20"/>
                <w:lang w:eastAsia="en-GB"/>
                <w14:ligatures w14:val="standardContextual"/>
              </w:rPr>
            </w:pPr>
            <w:r w:rsidRPr="00314FAF">
              <w:rPr>
                <w:rFonts w:ascii="Calibri" w:eastAsia="Times New Roman" w:hAnsi="Calibri" w:cs="Calibri"/>
                <w:b/>
                <w:bCs/>
                <w:sz w:val="20"/>
                <w:szCs w:val="20"/>
                <w:lang w:eastAsia="en-GB"/>
                <w14:ligatures w14:val="standardContextual"/>
              </w:rPr>
              <w:t>4</w:t>
            </w:r>
            <w:r w:rsidR="00F6411F" w:rsidRPr="00314FAF">
              <w:rPr>
                <w:rFonts w:ascii="Calibri" w:eastAsia="Times New Roman" w:hAnsi="Calibri" w:cs="Calibri"/>
                <w:b/>
                <w:bCs/>
                <w:sz w:val="20"/>
                <w:szCs w:val="20"/>
                <w:lang w:eastAsia="en-GB"/>
                <w14:ligatures w14:val="standardContextual"/>
              </w:rPr>
              <w:t xml:space="preserve"> bod</w:t>
            </w:r>
            <w:r w:rsidR="007167BF" w:rsidRPr="00314FAF">
              <w:rPr>
                <w:rFonts w:ascii="Calibri" w:eastAsia="Times New Roman" w:hAnsi="Calibri" w:cs="Calibri"/>
                <w:b/>
                <w:bCs/>
                <w:sz w:val="20"/>
                <w:szCs w:val="20"/>
                <w:lang w:eastAsia="en-GB"/>
                <w14:ligatures w14:val="standardContextual"/>
              </w:rPr>
              <w:t>a</w:t>
            </w:r>
            <w:r w:rsidR="00A538E2" w:rsidRPr="00314FAF">
              <w:rPr>
                <w:rFonts w:ascii="Calibri" w:eastAsia="Times New Roman" w:hAnsi="Calibri" w:cs="Calibri"/>
                <w:sz w:val="20"/>
                <w:szCs w:val="20"/>
                <w:lang w:eastAsia="en-GB"/>
                <w14:ligatures w14:val="standardContextual"/>
              </w:rPr>
              <w:t xml:space="preserve"> – Prijavitelj i/ili partner(i) posjeduje iskustvo provedbe tri</w:t>
            </w:r>
            <w:r w:rsidR="005977AE" w:rsidRPr="00314FAF">
              <w:rPr>
                <w:rFonts w:ascii="Calibri" w:eastAsia="Times New Roman" w:hAnsi="Calibri" w:cs="Calibri"/>
                <w:sz w:val="20"/>
                <w:szCs w:val="20"/>
                <w:lang w:eastAsia="en-GB"/>
                <w14:ligatures w14:val="standardContextual"/>
              </w:rPr>
              <w:t>ju</w:t>
            </w:r>
            <w:r w:rsidR="00A538E2" w:rsidRPr="00314FAF">
              <w:rPr>
                <w:rFonts w:ascii="Calibri" w:eastAsia="Times New Roman" w:hAnsi="Calibri" w:cs="Calibri"/>
                <w:sz w:val="20"/>
                <w:szCs w:val="20"/>
                <w:lang w:eastAsia="en-GB"/>
                <w14:ligatures w14:val="standardContextual"/>
              </w:rPr>
              <w:t xml:space="preserve"> projek</w:t>
            </w:r>
            <w:r w:rsidR="005977AE" w:rsidRPr="00314FAF">
              <w:rPr>
                <w:rFonts w:ascii="Calibri" w:eastAsia="Times New Roman" w:hAnsi="Calibri" w:cs="Calibri"/>
                <w:sz w:val="20"/>
                <w:szCs w:val="20"/>
                <w:lang w:eastAsia="en-GB"/>
                <w14:ligatures w14:val="standardContextual"/>
              </w:rPr>
              <w:t>a</w:t>
            </w:r>
            <w:r w:rsidR="00A538E2" w:rsidRPr="00314FAF">
              <w:rPr>
                <w:rFonts w:ascii="Calibri" w:eastAsia="Times New Roman" w:hAnsi="Calibri" w:cs="Calibri"/>
                <w:sz w:val="20"/>
                <w:szCs w:val="20"/>
                <w:lang w:eastAsia="en-GB"/>
                <w14:ligatures w14:val="standardContextual"/>
              </w:rPr>
              <w:t>ta u okviru kojih su provedene slične ili usporedive aktivnosti</w:t>
            </w:r>
          </w:p>
          <w:p w14:paraId="1D0D34DD" w14:textId="04915BF0" w:rsidR="0073647F" w:rsidRPr="00314FAF" w:rsidRDefault="004D3F8E"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lastRenderedPageBreak/>
              <w:t>3</w:t>
            </w:r>
            <w:r w:rsidR="00F6411F" w:rsidRPr="00314FAF">
              <w:rPr>
                <w:rFonts w:ascii="Calibri" w:eastAsia="Times New Roman" w:hAnsi="Calibri" w:cstheme="minorHAnsi"/>
                <w:b/>
                <w:bCs/>
                <w:sz w:val="20"/>
                <w:szCs w:val="20"/>
                <w:lang w:eastAsia="en-GB"/>
                <w14:ligatures w14:val="standardContextual"/>
              </w:rPr>
              <w:t xml:space="preserve"> bod</w:t>
            </w:r>
            <w:r w:rsidR="007167BF" w:rsidRPr="00314FAF">
              <w:rPr>
                <w:rFonts w:ascii="Calibri" w:eastAsia="Times New Roman" w:hAnsi="Calibri" w:cstheme="minorHAnsi"/>
                <w:b/>
                <w:bCs/>
                <w:sz w:val="20"/>
                <w:szCs w:val="20"/>
                <w:lang w:eastAsia="en-GB"/>
                <w14:ligatures w14:val="standardContextual"/>
              </w:rPr>
              <w:t>a</w:t>
            </w:r>
            <w:r w:rsidR="0073647F" w:rsidRPr="00314FAF">
              <w:rPr>
                <w:rFonts w:ascii="Calibri" w:eastAsia="Times New Roman" w:hAnsi="Calibri" w:cstheme="minorHAnsi"/>
                <w:b/>
                <w:bCs/>
                <w:sz w:val="20"/>
                <w:szCs w:val="20"/>
                <w:lang w:eastAsia="en-GB"/>
                <w14:ligatures w14:val="standardContextual"/>
              </w:rPr>
              <w:t xml:space="preserve"> </w:t>
            </w:r>
            <w:r w:rsidR="0073647F" w:rsidRPr="00314FAF">
              <w:rPr>
                <w:rFonts w:ascii="Calibri" w:eastAsia="Times New Roman" w:hAnsi="Calibri" w:cstheme="minorHAnsi"/>
                <w:sz w:val="20"/>
                <w:szCs w:val="20"/>
                <w:lang w:eastAsia="en-GB"/>
                <w14:ligatures w14:val="standardContextual"/>
              </w:rPr>
              <w:t>– Prijavitelj i/ili partner(i) posjeduje iskustvo provedbe dva</w:t>
            </w:r>
            <w:r w:rsidR="00A40C6A" w:rsidRPr="00314FAF">
              <w:rPr>
                <w:rFonts w:ascii="Calibri" w:eastAsia="Times New Roman" w:hAnsi="Calibri" w:cstheme="minorHAnsi"/>
                <w:sz w:val="20"/>
                <w:szCs w:val="20"/>
                <w:lang w:eastAsia="en-GB"/>
                <w14:ligatures w14:val="standardContextual"/>
              </w:rPr>
              <w:t>ju</w:t>
            </w:r>
            <w:r w:rsidR="0073647F" w:rsidRPr="00314FAF">
              <w:rPr>
                <w:rFonts w:ascii="Calibri" w:eastAsia="Times New Roman" w:hAnsi="Calibri" w:cstheme="minorHAnsi"/>
                <w:sz w:val="20"/>
                <w:szCs w:val="20"/>
                <w:lang w:eastAsia="en-GB"/>
                <w14:ligatures w14:val="standardContextual"/>
              </w:rPr>
              <w:t xml:space="preserve"> projek</w:t>
            </w:r>
            <w:r w:rsidR="00A40C6A" w:rsidRPr="00314FAF">
              <w:rPr>
                <w:rFonts w:ascii="Calibri" w:eastAsia="Times New Roman" w:hAnsi="Calibri" w:cstheme="minorHAnsi"/>
                <w:sz w:val="20"/>
                <w:szCs w:val="20"/>
                <w:lang w:eastAsia="en-GB"/>
                <w14:ligatures w14:val="standardContextual"/>
              </w:rPr>
              <w:t>a</w:t>
            </w:r>
            <w:r w:rsidR="0073647F" w:rsidRPr="00314FAF">
              <w:rPr>
                <w:rFonts w:ascii="Calibri" w:eastAsia="Times New Roman" w:hAnsi="Calibri" w:cstheme="minorHAnsi"/>
                <w:sz w:val="20"/>
                <w:szCs w:val="20"/>
                <w:lang w:eastAsia="en-GB"/>
                <w14:ligatures w14:val="standardContextual"/>
              </w:rPr>
              <w:t xml:space="preserve">ta u okviru kojih su provedene slične ili usporedive aktivnosti </w:t>
            </w:r>
          </w:p>
          <w:p w14:paraId="1EB1C8DF" w14:textId="013716BC" w:rsidR="0073647F" w:rsidRPr="00314FAF" w:rsidRDefault="004D3F8E"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2</w:t>
            </w:r>
            <w:r w:rsidR="00F6411F" w:rsidRPr="00314FAF">
              <w:rPr>
                <w:rFonts w:ascii="Calibri" w:eastAsia="Times New Roman" w:hAnsi="Calibri" w:cstheme="minorHAnsi"/>
                <w:b/>
                <w:bCs/>
                <w:sz w:val="20"/>
                <w:szCs w:val="20"/>
                <w:lang w:eastAsia="en-GB"/>
                <w14:ligatures w14:val="standardContextual"/>
              </w:rPr>
              <w:t xml:space="preserve"> boda</w:t>
            </w:r>
            <w:r w:rsidR="0073647F" w:rsidRPr="00314FAF">
              <w:rPr>
                <w:rFonts w:ascii="Calibri" w:eastAsia="Times New Roman" w:hAnsi="Calibri" w:cstheme="minorHAnsi"/>
                <w:b/>
                <w:bCs/>
                <w:sz w:val="20"/>
                <w:szCs w:val="20"/>
                <w:lang w:eastAsia="en-GB"/>
                <w14:ligatures w14:val="standardContextual"/>
              </w:rPr>
              <w:t xml:space="preserve"> </w:t>
            </w:r>
            <w:r w:rsidR="0073647F" w:rsidRPr="00314FAF">
              <w:rPr>
                <w:rFonts w:ascii="Calibri" w:eastAsia="Times New Roman" w:hAnsi="Calibri" w:cstheme="minorHAnsi"/>
                <w:sz w:val="20"/>
                <w:szCs w:val="20"/>
                <w:lang w:eastAsia="en-GB"/>
                <w14:ligatures w14:val="standardContextual"/>
              </w:rPr>
              <w:t>- Prijavitelj i/ili partner(i) posjeduje iskustvo provedbe jednog projekta u okviru kojeg su provedene slične ili usporedive aktivnosti</w:t>
            </w:r>
          </w:p>
          <w:p w14:paraId="2573CA89" w14:textId="467E6CA0" w:rsidR="0073647F" w:rsidRPr="00314FAF" w:rsidRDefault="004D3F8E" w:rsidP="003A733E">
            <w:pPr>
              <w:spacing w:after="0" w:line="240" w:lineRule="auto"/>
              <w:jc w:val="both"/>
              <w:rPr>
                <w:rFonts w:ascii="Calibri" w:eastAsia="Times New Roman" w:hAnsi="Calibri" w:cstheme="minorHAnsi"/>
                <w:b/>
                <w:bCs/>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1</w:t>
            </w:r>
            <w:r w:rsidR="00F6411F" w:rsidRPr="00314FAF">
              <w:rPr>
                <w:rFonts w:ascii="Calibri" w:eastAsia="Times New Roman" w:hAnsi="Calibri" w:cstheme="minorHAnsi"/>
                <w:b/>
                <w:bCs/>
                <w:sz w:val="20"/>
                <w:szCs w:val="20"/>
                <w:lang w:eastAsia="en-GB"/>
                <w14:ligatures w14:val="standardContextual"/>
              </w:rPr>
              <w:t xml:space="preserve"> bod</w:t>
            </w:r>
            <w:r w:rsidR="0073647F" w:rsidRPr="00314FAF">
              <w:rPr>
                <w:rFonts w:ascii="Calibri" w:eastAsia="Times New Roman" w:hAnsi="Calibri" w:cstheme="minorHAnsi"/>
                <w:b/>
                <w:bCs/>
                <w:sz w:val="20"/>
                <w:szCs w:val="20"/>
                <w:lang w:eastAsia="en-GB"/>
                <w14:ligatures w14:val="standardContextual"/>
              </w:rPr>
              <w:t xml:space="preserve"> </w:t>
            </w:r>
            <w:r w:rsidR="0073647F" w:rsidRPr="00314FAF">
              <w:rPr>
                <w:rFonts w:ascii="Calibri" w:eastAsia="Times New Roman" w:hAnsi="Calibri" w:cstheme="minorHAnsi"/>
                <w:sz w:val="20"/>
                <w:szCs w:val="20"/>
                <w:lang w:eastAsia="en-GB"/>
                <w14:ligatures w14:val="standardContextual"/>
              </w:rPr>
              <w:t>-</w:t>
            </w:r>
            <w:r w:rsidR="0073647F" w:rsidRPr="00314FAF">
              <w:rPr>
                <w:rFonts w:ascii="Calibri" w:eastAsia="Times New Roman" w:hAnsi="Calibri" w:cstheme="minorHAnsi"/>
                <w:b/>
                <w:bCs/>
                <w:sz w:val="20"/>
                <w:szCs w:val="20"/>
                <w:lang w:eastAsia="en-GB"/>
                <w14:ligatures w14:val="standardContextual"/>
              </w:rPr>
              <w:t xml:space="preserve"> </w:t>
            </w:r>
            <w:r w:rsidR="0073647F" w:rsidRPr="00314FAF">
              <w:rPr>
                <w:rFonts w:ascii="Calibri" w:eastAsia="Times New Roman" w:hAnsi="Calibri" w:cstheme="minorHAnsi"/>
                <w:sz w:val="20"/>
                <w:szCs w:val="20"/>
                <w:lang w:eastAsia="en-GB"/>
                <w14:ligatures w14:val="standardContextual"/>
              </w:rPr>
              <w:t>Prijavitelj i/ili partner(i), imaju iskustvo u provedbi sličnih ili usporedivih aktivnosti</w:t>
            </w:r>
            <w:r w:rsidR="00A538E2" w:rsidRPr="00314FAF">
              <w:rPr>
                <w:rFonts w:ascii="Calibri" w:eastAsia="Times New Roman" w:hAnsi="Calibri" w:cstheme="minorHAnsi"/>
                <w:sz w:val="20"/>
                <w:szCs w:val="20"/>
                <w:lang w:eastAsia="en-GB"/>
                <w14:ligatures w14:val="standardContextual"/>
              </w:rPr>
              <w:t xml:space="preserve"> ali nema iskustvo provedbe projekata</w:t>
            </w:r>
          </w:p>
          <w:p w14:paraId="662DB419" w14:textId="66B49FA1" w:rsidR="0073647F" w:rsidRPr="00314FAF" w:rsidRDefault="0073647F" w:rsidP="003A733E">
            <w:pPr>
              <w:spacing w:after="0" w:line="240" w:lineRule="auto"/>
              <w:jc w:val="both"/>
              <w:rPr>
                <w:rFonts w:ascii="Calibri" w:eastAsia="Times New Roman" w:hAnsi="Calibri" w:cs="Calibri"/>
                <w:sz w:val="20"/>
                <w:szCs w:val="20"/>
                <w:lang w:eastAsia="en-GB"/>
              </w:rPr>
            </w:pPr>
            <w:r w:rsidRPr="00314FAF">
              <w:rPr>
                <w:rFonts w:ascii="Calibri" w:eastAsia="Times New Roman" w:hAnsi="Calibri" w:cs="Calibri"/>
                <w:b/>
                <w:bCs/>
                <w:sz w:val="20"/>
                <w:szCs w:val="20"/>
                <w:lang w:eastAsia="en-GB"/>
                <w14:ligatures w14:val="standardContextual"/>
              </w:rPr>
              <w:t>0</w:t>
            </w:r>
            <w:r w:rsidR="00F6411F" w:rsidRPr="00314FAF">
              <w:rPr>
                <w:rFonts w:ascii="Calibri" w:eastAsia="Times New Roman" w:hAnsi="Calibri" w:cs="Calibri"/>
                <w:b/>
                <w:sz w:val="20"/>
                <w:szCs w:val="20"/>
                <w:lang w:eastAsia="en-GB"/>
              </w:rPr>
              <w:t xml:space="preserve"> bodova</w:t>
            </w:r>
            <w:r w:rsidRPr="00314FAF">
              <w:rPr>
                <w:rFonts w:ascii="Calibri" w:eastAsia="Times New Roman" w:hAnsi="Calibri" w:cs="Calibri"/>
                <w:b/>
                <w:bCs/>
                <w:sz w:val="20"/>
                <w:szCs w:val="20"/>
                <w:lang w:eastAsia="en-GB"/>
                <w14:ligatures w14:val="standardContextual"/>
              </w:rPr>
              <w:t xml:space="preserve"> - </w:t>
            </w:r>
            <w:r w:rsidRPr="00314FAF">
              <w:rPr>
                <w:rFonts w:ascii="Calibri" w:eastAsia="Times New Roman" w:hAnsi="Calibri" w:cs="Calibri"/>
                <w:sz w:val="20"/>
                <w:szCs w:val="20"/>
                <w:lang w:eastAsia="en-GB"/>
                <w14:ligatures w14:val="standardContextual"/>
              </w:rPr>
              <w:t>Prijavitelj i/ili partner(i), nemaju iskustvo u provedbi sličnih ili usporedivih aktivnosti</w:t>
            </w:r>
            <w:r w:rsidR="00A538E2" w:rsidRPr="00314FAF">
              <w:rPr>
                <w:rFonts w:ascii="Calibri" w:eastAsia="Times New Roman" w:hAnsi="Calibri" w:cs="Calibri"/>
                <w:sz w:val="20"/>
                <w:szCs w:val="20"/>
                <w:lang w:eastAsia="en-GB"/>
              </w:rPr>
              <w:t xml:space="preserve"> ni projekata</w:t>
            </w:r>
          </w:p>
          <w:p w14:paraId="555CBB07" w14:textId="77777777" w:rsidR="00CE55AB" w:rsidRPr="00314FAF" w:rsidRDefault="00CE55AB" w:rsidP="003A733E">
            <w:pPr>
              <w:spacing w:after="0" w:line="240" w:lineRule="auto"/>
              <w:jc w:val="both"/>
              <w:rPr>
                <w:rFonts w:ascii="Calibri" w:eastAsia="Times New Roman" w:hAnsi="Calibri" w:cs="Calibri"/>
                <w:sz w:val="20"/>
                <w:szCs w:val="20"/>
                <w:lang w:eastAsia="en-GB"/>
                <w14:ligatures w14:val="standardContextual"/>
              </w:rPr>
            </w:pPr>
          </w:p>
          <w:p w14:paraId="0263041E" w14:textId="77777777" w:rsidR="0073647F" w:rsidRPr="00314FAF" w:rsidRDefault="0073647F" w:rsidP="003A733E">
            <w:pPr>
              <w:spacing w:after="0" w:line="240" w:lineRule="auto"/>
              <w:jc w:val="both"/>
              <w:rPr>
                <w:rFonts w:ascii="Calibri" w:eastAsia="Times New Roman" w:hAnsi="Calibri" w:cstheme="minorHAnsi"/>
                <w:b/>
                <w:bCs/>
                <w:lang w:eastAsia="en-GB"/>
                <w14:ligatures w14:val="standardContextual"/>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A1AEFE" w14:textId="32BADEB4" w:rsidR="0073647F" w:rsidRPr="00314FAF" w:rsidRDefault="0073647F" w:rsidP="0073647F">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lastRenderedPageBreak/>
              <w:t xml:space="preserve">0 – </w:t>
            </w:r>
            <w:r w:rsidR="00CE55AB" w:rsidRPr="00314FAF">
              <w:rPr>
                <w:rFonts w:ascii="Calibri" w:eastAsia="Times New Roman" w:hAnsi="Calibri" w:cstheme="minorHAnsi"/>
                <w:sz w:val="18"/>
                <w:szCs w:val="18"/>
                <w:lang w:eastAsia="en-GB"/>
                <w14:ligatures w14:val="standardContextual"/>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C313AC" w14:textId="77777777" w:rsidR="0073647F" w:rsidRPr="00314FAF" w:rsidRDefault="0073647F" w:rsidP="0073647F">
            <w:pPr>
              <w:spacing w:after="0" w:line="240" w:lineRule="auto"/>
              <w:jc w:val="center"/>
              <w:rPr>
                <w:rFonts w:ascii="Calibri" w:eastAsia="Times New Roman" w:hAnsi="Calibri" w:cstheme="minorHAnsi"/>
                <w:b/>
                <w:bCs/>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8722B" w14:textId="4E1BE281" w:rsidR="0073647F" w:rsidRPr="00314FAF" w:rsidRDefault="0073647F" w:rsidP="0073647F">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Prijavni obrazac</w:t>
            </w:r>
          </w:p>
          <w:p w14:paraId="01B776CF" w14:textId="7FE29B2F" w:rsidR="000F63B7" w:rsidRPr="00314FAF" w:rsidRDefault="002D6E6E" w:rsidP="00FE185D">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 xml:space="preserve"> </w:t>
            </w:r>
            <w:r w:rsidR="00FB5D9A" w:rsidRPr="00314FAF">
              <w:rPr>
                <w:rFonts w:ascii="Calibri" w:eastAsia="Times New Roman" w:hAnsi="Calibri" w:cstheme="minorHAnsi"/>
                <w:sz w:val="18"/>
                <w:szCs w:val="18"/>
                <w:lang w:eastAsia="en-GB"/>
                <w14:ligatures w14:val="standardContextual"/>
              </w:rPr>
              <w:t>PRIJAVITELJI</w:t>
            </w:r>
          </w:p>
          <w:p w14:paraId="7AD6B6AD" w14:textId="71637643" w:rsidR="00FB5D9A" w:rsidRPr="00314FAF" w:rsidRDefault="00FB5D9A" w:rsidP="00FE185D">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18"/>
                <w:szCs w:val="18"/>
                <w:lang w:eastAsia="en-GB"/>
                <w14:ligatures w14:val="standardContextual"/>
              </w:rPr>
              <w:t>PARTNERI</w:t>
            </w:r>
          </w:p>
        </w:tc>
      </w:tr>
      <w:tr w:rsidR="00CE55AB" w:rsidRPr="00314FAF" w14:paraId="6DFA6FE6" w14:textId="77777777" w:rsidTr="00931197">
        <w:trPr>
          <w:trHeight w:val="694"/>
        </w:trPr>
        <w:tc>
          <w:tcPr>
            <w:tcW w:w="57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3A60559D" w14:textId="054EBB13" w:rsidR="00CE55AB" w:rsidRPr="00314FAF" w:rsidDel="009A1312" w:rsidRDefault="007803A0" w:rsidP="00931197">
            <w:pPr>
              <w:spacing w:before="120" w:after="120"/>
              <w:rPr>
                <w:rFonts w:ascii="Calibri" w:eastAsia="Times New Roman" w:hAnsi="Calibri" w:cs="Calibri"/>
                <w:b/>
                <w:bCs/>
                <w:color w:val="C00000"/>
                <w:sz w:val="20"/>
                <w:szCs w:val="20"/>
                <w:lang w:eastAsia="en-GB"/>
                <w14:ligatures w14:val="standardContextual"/>
              </w:rPr>
            </w:pPr>
            <w:r w:rsidRPr="00314FAF">
              <w:rPr>
                <w:rFonts w:ascii="Calibri" w:eastAsia="Times New Roman" w:hAnsi="Calibri" w:cs="Calibri"/>
                <w:b/>
                <w:bCs/>
                <w:color w:val="C00000"/>
                <w:sz w:val="20"/>
                <w:szCs w:val="20"/>
                <w:lang w:eastAsia="en-GB"/>
                <w14:ligatures w14:val="standardContextual"/>
              </w:rPr>
              <w:t>4.2</w:t>
            </w:r>
          </w:p>
        </w:tc>
        <w:tc>
          <w:tcPr>
            <w:tcW w:w="8780"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6D9BB0" w14:textId="22372642" w:rsidR="00CE55AB" w:rsidRPr="00314FAF" w:rsidRDefault="007803A0" w:rsidP="003A733E">
            <w:pPr>
              <w:spacing w:after="0" w:line="240" w:lineRule="auto"/>
              <w:jc w:val="both"/>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 xml:space="preserve">U kojoj mjeri predviđeno partnerstvo osigurava uspješnost provedbe operacije i/ili doprinos ostvarenju specifičnih ciljeva operacije (može se odnositi i na suradnju s drugim dionicima koji formalno ne sudjeluju u provedbi operacije). </w:t>
            </w:r>
          </w:p>
        </w:tc>
      </w:tr>
      <w:tr w:rsidR="00CE55AB" w:rsidRPr="00314FAF" w14:paraId="6FCEE9FF" w14:textId="77777777" w:rsidTr="00E53B56">
        <w:trPr>
          <w:trHeight w:val="671"/>
        </w:trPr>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3DF18C" w14:textId="77777777" w:rsidR="00CE55AB" w:rsidRPr="00314FAF" w:rsidDel="009A1312" w:rsidRDefault="00CE55AB" w:rsidP="0073647F">
            <w:pPr>
              <w:spacing w:after="0" w:line="240" w:lineRule="auto"/>
              <w:jc w:val="center"/>
              <w:rPr>
                <w:rFonts w:ascii="Calibri" w:eastAsia="Times New Roman" w:hAnsi="Calibri" w:cstheme="minorHAnsi"/>
                <w:b/>
                <w:bCs/>
                <w:lang w:eastAsia="en-GB"/>
                <w14:ligatures w14:val="standardContextual"/>
              </w:rPr>
            </w:pPr>
          </w:p>
        </w:tc>
        <w:tc>
          <w:tcPr>
            <w:tcW w:w="5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57338" w14:textId="41F1F0D1" w:rsidR="005F46D8" w:rsidRPr="00314FAF" w:rsidRDefault="005F46D8" w:rsidP="003A733E">
            <w:pPr>
              <w:spacing w:after="0" w:line="240" w:lineRule="auto"/>
              <w:jc w:val="both"/>
              <w:rPr>
                <w:rFonts w:ascii="Calibri" w:hAnsi="Calibri" w:cs="Calibri"/>
                <w:b/>
                <w:bCs/>
                <w:sz w:val="20"/>
                <w:szCs w:val="20"/>
                <w:lang w:eastAsia="en-GB"/>
              </w:rPr>
            </w:pPr>
            <w:r w:rsidRPr="00314FAF">
              <w:rPr>
                <w:rFonts w:ascii="Calibri" w:hAnsi="Calibri" w:cs="Calibri"/>
                <w:b/>
                <w:bCs/>
                <w:sz w:val="20"/>
                <w:szCs w:val="20"/>
                <w:lang w:eastAsia="en-GB"/>
              </w:rPr>
              <w:t xml:space="preserve">U kojoj mjeri projektno partnerstvo </w:t>
            </w:r>
            <w:r w:rsidR="0085543C" w:rsidRPr="00314FAF">
              <w:rPr>
                <w:rFonts w:ascii="Calibri" w:hAnsi="Calibri" w:cs="Calibri"/>
                <w:b/>
                <w:bCs/>
                <w:sz w:val="20"/>
                <w:szCs w:val="20"/>
                <w:lang w:eastAsia="en-GB"/>
              </w:rPr>
              <w:t xml:space="preserve">i/ili suradnja s drugim dionicima </w:t>
            </w:r>
            <w:r w:rsidRPr="00314FAF">
              <w:rPr>
                <w:rFonts w:ascii="Calibri" w:hAnsi="Calibri" w:cs="Calibri"/>
                <w:b/>
                <w:bCs/>
                <w:sz w:val="20"/>
                <w:szCs w:val="20"/>
                <w:lang w:eastAsia="en-GB"/>
              </w:rPr>
              <w:t>doprinosi ostvarenju specifičnih ciljeva operacije?</w:t>
            </w:r>
            <w:r w:rsidR="004D4EB2">
              <w:rPr>
                <w:rFonts w:ascii="Calibri" w:hAnsi="Calibri" w:cs="Calibri"/>
                <w:b/>
                <w:bCs/>
                <w:sz w:val="20"/>
                <w:szCs w:val="20"/>
                <w:lang w:eastAsia="en-GB"/>
              </w:rPr>
              <w:t xml:space="preserve"> </w:t>
            </w:r>
            <w:r w:rsidRPr="00314FAF">
              <w:rPr>
                <w:rFonts w:ascii="Calibri" w:hAnsi="Calibri" w:cs="Calibri"/>
                <w:b/>
                <w:bCs/>
                <w:sz w:val="20"/>
                <w:szCs w:val="20"/>
                <w:lang w:eastAsia="en-GB"/>
              </w:rPr>
              <w:t xml:space="preserve"> </w:t>
            </w:r>
          </w:p>
          <w:p w14:paraId="153674AE" w14:textId="77777777" w:rsidR="007167BF" w:rsidRPr="00314FAF" w:rsidRDefault="007167BF" w:rsidP="003A733E">
            <w:pPr>
              <w:spacing w:after="0" w:line="240" w:lineRule="auto"/>
              <w:jc w:val="both"/>
              <w:rPr>
                <w:rFonts w:ascii="Calibri" w:eastAsia="Times New Roman" w:hAnsi="Calibri" w:cs="Calibri"/>
                <w:b/>
                <w:bCs/>
                <w:sz w:val="20"/>
                <w:szCs w:val="20"/>
                <w:lang w:eastAsia="en-GB"/>
                <w14:ligatures w14:val="standardContextual"/>
              </w:rPr>
            </w:pPr>
          </w:p>
          <w:p w14:paraId="17D3E325" w14:textId="7FD107F2" w:rsidR="007167BF" w:rsidRPr="00314FAF" w:rsidRDefault="00E1174A" w:rsidP="003A733E">
            <w:pPr>
              <w:spacing w:after="0" w:line="240" w:lineRule="auto"/>
              <w:jc w:val="both"/>
              <w:rPr>
                <w:rFonts w:ascii="Calibri" w:eastAsia="Times New Roman" w:hAnsi="Calibri" w:cs="Calibri"/>
                <w:sz w:val="20"/>
                <w:szCs w:val="20"/>
                <w:lang w:eastAsia="en-GB"/>
                <w14:ligatures w14:val="standardContextual"/>
              </w:rPr>
            </w:pPr>
            <w:r w:rsidRPr="00314FAF">
              <w:rPr>
                <w:rFonts w:ascii="Calibri" w:eastAsia="Times New Roman" w:hAnsi="Calibri" w:cs="Calibri"/>
                <w:b/>
                <w:bCs/>
                <w:sz w:val="20"/>
                <w:szCs w:val="20"/>
                <w:lang w:eastAsia="en-GB"/>
                <w14:ligatures w14:val="standardContextual"/>
              </w:rPr>
              <w:t>6</w:t>
            </w:r>
            <w:r w:rsidR="007167BF" w:rsidRPr="00314FAF">
              <w:rPr>
                <w:rFonts w:ascii="Calibri" w:eastAsia="Times New Roman" w:hAnsi="Calibri" w:cs="Calibri"/>
                <w:b/>
                <w:bCs/>
                <w:sz w:val="20"/>
                <w:szCs w:val="20"/>
                <w:lang w:eastAsia="en-GB"/>
                <w14:ligatures w14:val="standardContextual"/>
              </w:rPr>
              <w:t xml:space="preserve"> bodova</w:t>
            </w:r>
            <w:r w:rsidR="007167BF" w:rsidRPr="00314FAF">
              <w:rPr>
                <w:rFonts w:ascii="Calibri" w:eastAsia="Times New Roman" w:hAnsi="Calibri" w:cs="Calibri"/>
                <w:sz w:val="20"/>
                <w:szCs w:val="20"/>
                <w:lang w:eastAsia="en-GB"/>
                <w14:ligatures w14:val="standardContextual"/>
              </w:rPr>
              <w:t xml:space="preserve"> – </w:t>
            </w:r>
            <w:r w:rsidR="009E4D54" w:rsidRPr="00314FAF">
              <w:rPr>
                <w:rFonts w:ascii="Calibri" w:eastAsia="Times New Roman" w:hAnsi="Calibri" w:cs="Calibri"/>
                <w:sz w:val="20"/>
                <w:szCs w:val="20"/>
                <w:lang w:eastAsia="en-GB"/>
                <w14:ligatures w14:val="standardContextual"/>
              </w:rPr>
              <w:t>partnerstvo</w:t>
            </w:r>
            <w:r w:rsidR="007B64BF" w:rsidRPr="00314FAF">
              <w:t xml:space="preserve"> </w:t>
            </w:r>
            <w:r w:rsidR="007B64BF" w:rsidRPr="00314FAF">
              <w:rPr>
                <w:rFonts w:ascii="Calibri" w:eastAsia="Times New Roman" w:hAnsi="Calibri" w:cs="Calibri"/>
                <w:sz w:val="20"/>
                <w:szCs w:val="20"/>
                <w:lang w:eastAsia="en-GB"/>
                <w14:ligatures w14:val="standardContextual"/>
              </w:rPr>
              <w:t>i/ili suradnja s drugim dionicima</w:t>
            </w:r>
            <w:r w:rsidR="004D4EB2">
              <w:rPr>
                <w:rFonts w:ascii="Calibri" w:eastAsia="Times New Roman" w:hAnsi="Calibri" w:cs="Calibri"/>
                <w:sz w:val="20"/>
                <w:szCs w:val="20"/>
                <w:lang w:eastAsia="en-GB"/>
                <w14:ligatures w14:val="standardContextual"/>
              </w:rPr>
              <w:t xml:space="preserve"> </w:t>
            </w:r>
            <w:r w:rsidR="009E4D54" w:rsidRPr="00314FAF">
              <w:rPr>
                <w:rFonts w:ascii="Calibri" w:eastAsia="Times New Roman" w:hAnsi="Calibri" w:cs="Calibri"/>
                <w:sz w:val="20"/>
                <w:szCs w:val="20"/>
                <w:lang w:eastAsia="en-GB"/>
                <w14:ligatures w14:val="standardContextual"/>
              </w:rPr>
              <w:t>doprinosi ostvarenju oba specifična cilja operacije</w:t>
            </w:r>
          </w:p>
          <w:p w14:paraId="36BDC0B5" w14:textId="63E030FF" w:rsidR="007167BF" w:rsidRPr="00314FAF" w:rsidRDefault="00E1174A" w:rsidP="003A733E">
            <w:pPr>
              <w:spacing w:after="0" w:line="240" w:lineRule="auto"/>
              <w:jc w:val="both"/>
              <w:rPr>
                <w:rFonts w:ascii="Calibri" w:eastAsia="Times New Roman" w:hAnsi="Calibri" w:cs="Calibri"/>
                <w:sz w:val="20"/>
                <w:szCs w:val="20"/>
                <w:lang w:eastAsia="en-GB"/>
                <w14:ligatures w14:val="standardContextual"/>
              </w:rPr>
            </w:pPr>
            <w:r w:rsidRPr="00314FAF">
              <w:rPr>
                <w:rFonts w:ascii="Calibri" w:eastAsia="Times New Roman" w:hAnsi="Calibri" w:cs="Calibri"/>
                <w:b/>
                <w:bCs/>
                <w:sz w:val="20"/>
                <w:szCs w:val="20"/>
                <w:lang w:eastAsia="en-GB"/>
                <w14:ligatures w14:val="standardContextual"/>
              </w:rPr>
              <w:t>3</w:t>
            </w:r>
            <w:r w:rsidR="007167BF" w:rsidRPr="00314FAF">
              <w:rPr>
                <w:rFonts w:ascii="Calibri" w:eastAsia="Times New Roman" w:hAnsi="Calibri" w:cs="Calibri"/>
                <w:b/>
                <w:bCs/>
                <w:sz w:val="20"/>
                <w:szCs w:val="20"/>
                <w:lang w:eastAsia="en-GB"/>
                <w14:ligatures w14:val="standardContextual"/>
              </w:rPr>
              <w:t xml:space="preserve"> boda</w:t>
            </w:r>
            <w:r w:rsidR="007167BF" w:rsidRPr="00314FAF">
              <w:rPr>
                <w:rFonts w:ascii="Calibri" w:eastAsia="Times New Roman" w:hAnsi="Calibri" w:cs="Calibri"/>
                <w:sz w:val="20"/>
                <w:szCs w:val="20"/>
                <w:lang w:eastAsia="en-GB"/>
                <w14:ligatures w14:val="standardContextual"/>
              </w:rPr>
              <w:t xml:space="preserve"> –</w:t>
            </w:r>
            <w:r w:rsidR="004D4EB2">
              <w:rPr>
                <w:rFonts w:ascii="Calibri" w:eastAsia="Times New Roman" w:hAnsi="Calibri" w:cs="Calibri"/>
                <w:sz w:val="20"/>
                <w:szCs w:val="20"/>
                <w:lang w:eastAsia="en-GB"/>
                <w14:ligatures w14:val="standardContextual"/>
              </w:rPr>
              <w:t xml:space="preserve"> </w:t>
            </w:r>
            <w:r w:rsidR="009E4D54" w:rsidRPr="00314FAF">
              <w:rPr>
                <w:rFonts w:ascii="Calibri" w:eastAsia="Times New Roman" w:hAnsi="Calibri" w:cs="Calibri"/>
                <w:sz w:val="20"/>
                <w:szCs w:val="20"/>
                <w:lang w:eastAsia="en-GB"/>
                <w14:ligatures w14:val="standardContextual"/>
              </w:rPr>
              <w:t xml:space="preserve">partnerstvo </w:t>
            </w:r>
            <w:r w:rsidR="007B64BF" w:rsidRPr="00314FAF">
              <w:rPr>
                <w:rFonts w:ascii="Calibri" w:eastAsia="Times New Roman" w:hAnsi="Calibri" w:cs="Calibri"/>
                <w:sz w:val="20"/>
                <w:szCs w:val="20"/>
                <w:lang w:eastAsia="en-GB"/>
                <w14:ligatures w14:val="standardContextual"/>
              </w:rPr>
              <w:t>i/ili suradnja s drugim dionicima</w:t>
            </w:r>
            <w:r w:rsidR="009E4D54" w:rsidRPr="00314FAF">
              <w:rPr>
                <w:rFonts w:ascii="Calibri" w:eastAsia="Times New Roman" w:hAnsi="Calibri" w:cs="Calibri"/>
                <w:sz w:val="20"/>
                <w:szCs w:val="20"/>
                <w:lang w:eastAsia="en-GB"/>
                <w14:ligatures w14:val="standardContextual"/>
              </w:rPr>
              <w:t xml:space="preserve"> doprinosi ostvarenju jednog specifičnog cilja operacije</w:t>
            </w:r>
          </w:p>
          <w:p w14:paraId="390771A4" w14:textId="5FFDCE90" w:rsidR="007167BF" w:rsidRPr="00314FAF" w:rsidRDefault="00E1174A"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1</w:t>
            </w:r>
            <w:r w:rsidR="007167BF" w:rsidRPr="00314FAF">
              <w:rPr>
                <w:rFonts w:ascii="Calibri" w:eastAsia="Times New Roman" w:hAnsi="Calibri" w:cstheme="minorHAnsi"/>
                <w:b/>
                <w:bCs/>
                <w:sz w:val="20"/>
                <w:szCs w:val="20"/>
                <w:lang w:eastAsia="en-GB"/>
                <w14:ligatures w14:val="standardContextual"/>
              </w:rPr>
              <w:t xml:space="preserve"> bod -</w:t>
            </w:r>
            <w:r w:rsidR="002B7CDA" w:rsidRPr="00314FAF">
              <w:rPr>
                <w:rFonts w:ascii="Calibri" w:eastAsia="Times New Roman" w:hAnsi="Calibri" w:cstheme="minorHAnsi"/>
                <w:b/>
                <w:bCs/>
                <w:sz w:val="20"/>
                <w:szCs w:val="20"/>
                <w:lang w:eastAsia="en-GB"/>
                <w14:ligatures w14:val="standardContextual"/>
              </w:rPr>
              <w:t>–</w:t>
            </w:r>
            <w:r w:rsidR="007167BF" w:rsidRPr="00314FAF">
              <w:rPr>
                <w:rFonts w:ascii="Calibri" w:eastAsia="Times New Roman" w:hAnsi="Calibri" w:cstheme="minorHAnsi"/>
                <w:b/>
                <w:bCs/>
                <w:sz w:val="20"/>
                <w:szCs w:val="20"/>
                <w:lang w:eastAsia="en-GB"/>
                <w14:ligatures w14:val="standardContextual"/>
              </w:rPr>
              <w:t xml:space="preserve"> </w:t>
            </w:r>
            <w:r w:rsidR="009E4D54" w:rsidRPr="00314FAF">
              <w:rPr>
                <w:rFonts w:ascii="Calibri" w:eastAsia="Times New Roman" w:hAnsi="Calibri" w:cstheme="minorHAnsi"/>
                <w:sz w:val="20"/>
                <w:szCs w:val="20"/>
                <w:lang w:eastAsia="en-GB"/>
                <w14:ligatures w14:val="standardContextual"/>
              </w:rPr>
              <w:t>partnerstvo</w:t>
            </w:r>
            <w:r w:rsidR="007B64BF" w:rsidRPr="00314FAF">
              <w:t xml:space="preserve"> </w:t>
            </w:r>
            <w:r w:rsidR="007B64BF" w:rsidRPr="00314FAF">
              <w:rPr>
                <w:rFonts w:ascii="Calibri" w:eastAsia="Times New Roman" w:hAnsi="Calibri" w:cstheme="minorHAnsi"/>
                <w:sz w:val="20"/>
                <w:szCs w:val="20"/>
                <w:lang w:eastAsia="en-GB"/>
                <w14:ligatures w14:val="standardContextual"/>
              </w:rPr>
              <w:t>i/ili suradnja s drugim dionicima</w:t>
            </w:r>
            <w:r w:rsidR="009E4D54" w:rsidRPr="00314FAF">
              <w:rPr>
                <w:rFonts w:ascii="Calibri" w:eastAsia="Times New Roman" w:hAnsi="Calibri" w:cstheme="minorHAnsi"/>
                <w:sz w:val="20"/>
                <w:szCs w:val="20"/>
                <w:lang w:eastAsia="en-GB"/>
                <w14:ligatures w14:val="standardContextual"/>
              </w:rPr>
              <w:t xml:space="preserve"> doprinosi ostvarenju jednog ili oba specifična cilja operacije, ali postoje određene nejasnoće</w:t>
            </w:r>
          </w:p>
          <w:p w14:paraId="2AC4B591" w14:textId="35B041B2" w:rsidR="007167BF" w:rsidRPr="00314FAF" w:rsidRDefault="007167BF" w:rsidP="003A733E">
            <w:pPr>
              <w:spacing w:after="0" w:line="240" w:lineRule="auto"/>
              <w:jc w:val="both"/>
              <w:rPr>
                <w:rFonts w:ascii="Calibri" w:eastAsia="Times New Roman" w:hAnsi="Calibri" w:cs="Calibri"/>
                <w:sz w:val="20"/>
                <w:szCs w:val="20"/>
                <w:lang w:eastAsia="en-GB"/>
                <w14:ligatures w14:val="standardContextual"/>
              </w:rPr>
            </w:pPr>
            <w:r w:rsidRPr="00314FAF">
              <w:rPr>
                <w:rFonts w:ascii="Calibri" w:eastAsia="Times New Roman" w:hAnsi="Calibri" w:cs="Calibri"/>
                <w:b/>
                <w:bCs/>
                <w:sz w:val="20"/>
                <w:szCs w:val="20"/>
                <w:lang w:eastAsia="en-GB"/>
                <w14:ligatures w14:val="standardContextual"/>
              </w:rPr>
              <w:t>0</w:t>
            </w:r>
            <w:r w:rsidRPr="00314FAF">
              <w:rPr>
                <w:rFonts w:ascii="Calibri" w:eastAsia="Times New Roman" w:hAnsi="Calibri" w:cs="Calibri"/>
                <w:b/>
                <w:bCs/>
                <w:sz w:val="20"/>
                <w:szCs w:val="20"/>
                <w:lang w:eastAsia="en-GB"/>
              </w:rPr>
              <w:t xml:space="preserve"> bodova</w:t>
            </w:r>
            <w:r w:rsidRPr="00314FAF">
              <w:rPr>
                <w:rFonts w:ascii="Calibri" w:eastAsia="Times New Roman" w:hAnsi="Calibri" w:cs="Calibri"/>
                <w:sz w:val="20"/>
                <w:szCs w:val="20"/>
                <w:lang w:eastAsia="en-GB"/>
                <w14:ligatures w14:val="standardContextual"/>
              </w:rPr>
              <w:t xml:space="preserve"> –</w:t>
            </w:r>
            <w:r w:rsidR="007F1B40" w:rsidRPr="00314FAF">
              <w:rPr>
                <w:rFonts w:ascii="Calibri" w:eastAsia="Times New Roman" w:hAnsi="Calibri" w:cs="Calibri"/>
                <w:sz w:val="20"/>
                <w:szCs w:val="20"/>
                <w:lang w:eastAsia="en-GB"/>
                <w14:ligatures w14:val="standardContextual"/>
              </w:rPr>
              <w:t xml:space="preserve"> </w:t>
            </w:r>
            <w:r w:rsidR="002B7CDA" w:rsidRPr="00314FAF">
              <w:rPr>
                <w:rFonts w:ascii="Calibri" w:eastAsia="Times New Roman" w:hAnsi="Calibri" w:cs="Calibri"/>
                <w:sz w:val="20"/>
                <w:szCs w:val="20"/>
                <w:lang w:eastAsia="en-GB"/>
                <w14:ligatures w14:val="standardContextual"/>
              </w:rPr>
              <w:t>projekt se ne provodi u partnerstvu</w:t>
            </w:r>
            <w:r w:rsidR="00FA514E" w:rsidRPr="00314FAF">
              <w:t xml:space="preserve"> </w:t>
            </w:r>
            <w:r w:rsidR="00FA514E" w:rsidRPr="00314FAF">
              <w:rPr>
                <w:rFonts w:ascii="Calibri" w:eastAsia="Times New Roman" w:hAnsi="Calibri" w:cs="Calibri"/>
                <w:sz w:val="20"/>
                <w:szCs w:val="20"/>
                <w:lang w:eastAsia="en-GB"/>
                <w14:ligatures w14:val="standardContextual"/>
              </w:rPr>
              <w:t>niti u suradnji s drugim dionicima</w:t>
            </w:r>
          </w:p>
          <w:p w14:paraId="2E6857CF" w14:textId="26EA4A73" w:rsidR="00EE043D" w:rsidRPr="00314FAF" w:rsidRDefault="00EE043D" w:rsidP="003A733E">
            <w:pPr>
              <w:spacing w:after="0" w:line="240" w:lineRule="auto"/>
              <w:jc w:val="both"/>
              <w:rPr>
                <w:rFonts w:ascii="Calibri" w:eastAsia="Times New Roman" w:hAnsi="Calibri" w:cs="Calibri"/>
                <w:b/>
                <w:bCs/>
                <w:sz w:val="20"/>
                <w:szCs w:val="20"/>
                <w:lang w:eastAsia="en-GB"/>
                <w14:ligatures w14:val="standardContextual"/>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FD72C4" w14:textId="0536D2FB" w:rsidR="00CE55AB" w:rsidRPr="00314FAF" w:rsidRDefault="007803A0" w:rsidP="0073647F">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0</w:t>
            </w:r>
            <w:r w:rsidR="00A53BBD" w:rsidRPr="00314FAF">
              <w:rPr>
                <w:rFonts w:ascii="Calibri" w:eastAsia="Times New Roman" w:hAnsi="Calibri" w:cstheme="minorHAnsi"/>
                <w:sz w:val="18"/>
                <w:szCs w:val="18"/>
                <w:lang w:eastAsia="en-GB"/>
                <w14:ligatures w14:val="standardContextual"/>
              </w:rPr>
              <w:t xml:space="preserve"> </w:t>
            </w:r>
            <w:r w:rsidRPr="00314FAF">
              <w:rPr>
                <w:rFonts w:ascii="Calibri" w:eastAsia="Times New Roman" w:hAnsi="Calibri" w:cstheme="minorHAnsi"/>
                <w:sz w:val="18"/>
                <w:szCs w:val="18"/>
                <w:lang w:eastAsia="en-GB"/>
                <w14:ligatures w14:val="standardContextual"/>
              </w:rPr>
              <w:t>-</w:t>
            </w:r>
            <w:r w:rsidR="00A53BBD" w:rsidRPr="00314FAF">
              <w:rPr>
                <w:rFonts w:ascii="Calibri" w:eastAsia="Times New Roman" w:hAnsi="Calibri" w:cstheme="minorHAnsi"/>
                <w:sz w:val="18"/>
                <w:szCs w:val="18"/>
                <w:lang w:eastAsia="en-GB"/>
                <w14:ligatures w14:val="standardContextual"/>
              </w:rPr>
              <w:t xml:space="preserve"> </w:t>
            </w:r>
            <w:r w:rsidR="00E1174A" w:rsidRPr="00314FAF">
              <w:rPr>
                <w:rFonts w:ascii="Calibri" w:eastAsia="Times New Roman" w:hAnsi="Calibri" w:cstheme="minorHAnsi"/>
                <w:sz w:val="18"/>
                <w:szCs w:val="18"/>
                <w:lang w:eastAsia="en-GB"/>
                <w14:ligatures w14:val="standardContextual"/>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28CFD9" w14:textId="082C354E" w:rsidR="00CE55AB" w:rsidRPr="00314FAF" w:rsidRDefault="007803A0" w:rsidP="0073647F">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84E7C" w14:textId="77777777" w:rsidR="007167BF" w:rsidRPr="00314FAF" w:rsidRDefault="007167BF" w:rsidP="007167BF">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Prijavni obrazac</w:t>
            </w:r>
          </w:p>
          <w:p w14:paraId="7BF7AC28" w14:textId="23489950" w:rsidR="007167BF" w:rsidRPr="00314FAF" w:rsidRDefault="007167BF" w:rsidP="007167BF">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PRIJAVITELJI</w:t>
            </w:r>
          </w:p>
          <w:p w14:paraId="0653B38A" w14:textId="77777777" w:rsidR="00CE55AB" w:rsidRPr="00314FAF" w:rsidRDefault="007167BF" w:rsidP="007167BF">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PARTNERI</w:t>
            </w:r>
          </w:p>
          <w:p w14:paraId="01BAA169" w14:textId="3E1F2316" w:rsidR="008D0DDD" w:rsidRPr="00314FAF" w:rsidRDefault="008D0DDD" w:rsidP="007167BF">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AKTIVNOSTI</w:t>
            </w:r>
          </w:p>
        </w:tc>
      </w:tr>
      <w:tr w:rsidR="0073647F" w:rsidRPr="00314FAF" w14:paraId="752A4506" w14:textId="77777777" w:rsidTr="00E53B56">
        <w:trPr>
          <w:trHeight w:val="425"/>
        </w:trPr>
        <w:tc>
          <w:tcPr>
            <w:tcW w:w="571" w:type="dxa"/>
            <w:shd w:val="clear" w:color="auto" w:fill="E2EFDA"/>
            <w:noWrap/>
            <w:vAlign w:val="center"/>
            <w:hideMark/>
          </w:tcPr>
          <w:p w14:paraId="7DF25EE2" w14:textId="77777777" w:rsidR="0073647F" w:rsidRPr="00314FAF" w:rsidRDefault="0073647F" w:rsidP="0073647F">
            <w:pPr>
              <w:spacing w:after="0" w:line="240" w:lineRule="auto"/>
              <w:jc w:val="center"/>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5.</w:t>
            </w:r>
          </w:p>
        </w:tc>
        <w:tc>
          <w:tcPr>
            <w:tcW w:w="5661" w:type="dxa"/>
            <w:shd w:val="clear" w:color="auto" w:fill="E2EFDA"/>
            <w:vAlign w:val="center"/>
            <w:hideMark/>
          </w:tcPr>
          <w:p w14:paraId="562F0221" w14:textId="77777777" w:rsidR="0073647F" w:rsidRPr="00314FAF" w:rsidRDefault="0073647F" w:rsidP="003A733E">
            <w:pPr>
              <w:spacing w:after="0" w:line="240" w:lineRule="auto"/>
              <w:jc w:val="both"/>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 xml:space="preserve">Ujednačeni regionalni razvoj </w:t>
            </w:r>
          </w:p>
        </w:tc>
        <w:tc>
          <w:tcPr>
            <w:tcW w:w="3119" w:type="dxa"/>
            <w:gridSpan w:val="3"/>
            <w:shd w:val="clear" w:color="auto" w:fill="E2EFD9" w:themeFill="accent6" w:themeFillTint="33"/>
            <w:noWrap/>
            <w:vAlign w:val="center"/>
            <w:hideMark/>
          </w:tcPr>
          <w:p w14:paraId="647199E8" w14:textId="14284E89" w:rsidR="0073647F" w:rsidRPr="00314FAF" w:rsidRDefault="006A4572" w:rsidP="0073647F">
            <w:pPr>
              <w:spacing w:after="0" w:line="240" w:lineRule="auto"/>
              <w:jc w:val="center"/>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3</w:t>
            </w:r>
            <w:r w:rsidR="0073647F" w:rsidRPr="00314FAF">
              <w:rPr>
                <w:rFonts w:ascii="Calibri" w:eastAsia="Times New Roman" w:hAnsi="Calibri" w:cstheme="minorHAnsi"/>
                <w:b/>
                <w:bCs/>
                <w:color w:val="C00000"/>
                <w:sz w:val="24"/>
                <w:szCs w:val="24"/>
                <w:lang w:eastAsia="en-GB"/>
                <w14:ligatures w14:val="standardContextual"/>
              </w:rPr>
              <w:t xml:space="preserve"> - </w:t>
            </w:r>
            <w:r w:rsidR="0071483B" w:rsidRPr="00314FAF">
              <w:rPr>
                <w:rFonts w:ascii="Calibri" w:eastAsia="Times New Roman" w:hAnsi="Calibri" w:cstheme="minorHAnsi"/>
                <w:b/>
                <w:bCs/>
                <w:color w:val="C00000"/>
                <w:sz w:val="24"/>
                <w:szCs w:val="24"/>
                <w:lang w:eastAsia="en-GB"/>
                <w14:ligatures w14:val="standardContextual"/>
              </w:rPr>
              <w:t>6</w:t>
            </w:r>
          </w:p>
        </w:tc>
      </w:tr>
      <w:tr w:rsidR="0073647F" w:rsidRPr="00314FAF" w14:paraId="3C2BDEF5" w14:textId="77777777" w:rsidTr="00E53B56">
        <w:trPr>
          <w:trHeight w:val="284"/>
        </w:trPr>
        <w:tc>
          <w:tcPr>
            <w:tcW w:w="6232" w:type="dxa"/>
            <w:gridSpan w:val="2"/>
            <w:shd w:val="clear" w:color="auto" w:fill="E2EFDA"/>
            <w:noWrap/>
            <w:vAlign w:val="center"/>
            <w:hideMark/>
          </w:tcPr>
          <w:p w14:paraId="71A6FF06" w14:textId="77777777" w:rsidR="0073647F" w:rsidRPr="00314FAF" w:rsidRDefault="0073647F" w:rsidP="003A733E">
            <w:pPr>
              <w:spacing w:after="0" w:line="240" w:lineRule="auto"/>
              <w:jc w:val="both"/>
              <w:rPr>
                <w:rFonts w:ascii="Calibri" w:eastAsia="Times New Roman" w:hAnsi="Calibri" w:cstheme="minorHAnsi"/>
                <w:i/>
                <w:iCs/>
                <w:color w:val="C00000"/>
                <w:sz w:val="20"/>
                <w:szCs w:val="20"/>
                <w:lang w:eastAsia="en-GB"/>
                <w14:ligatures w14:val="standardContextual"/>
              </w:rPr>
            </w:pPr>
            <w:r w:rsidRPr="00314FAF">
              <w:rPr>
                <w:rFonts w:ascii="Calibri" w:eastAsia="Times New Roman" w:hAnsi="Calibri" w:cstheme="minorHAnsi"/>
                <w:i/>
                <w:iCs/>
                <w:color w:val="C00000"/>
                <w:sz w:val="20"/>
                <w:szCs w:val="20"/>
                <w:lang w:eastAsia="en-GB"/>
                <w14:ligatures w14:val="standardContextual"/>
              </w:rPr>
              <w:t>bodovni prag (minimalan broj bodova) za kriterij odabira br. 5</w:t>
            </w:r>
          </w:p>
          <w:p w14:paraId="2E926F29" w14:textId="77777777" w:rsidR="0073647F" w:rsidRPr="00314FAF" w:rsidRDefault="0073647F" w:rsidP="003A733E">
            <w:pPr>
              <w:spacing w:after="0" w:line="240" w:lineRule="auto"/>
              <w:jc w:val="both"/>
              <w:rPr>
                <w:rFonts w:ascii="Calibri" w:eastAsia="Times New Roman" w:hAnsi="Calibri" w:cstheme="minorHAnsi"/>
                <w:color w:val="C00000"/>
                <w:sz w:val="20"/>
                <w:szCs w:val="20"/>
                <w:lang w:eastAsia="en-GB"/>
                <w14:ligatures w14:val="standardContextual"/>
              </w:rPr>
            </w:pPr>
          </w:p>
        </w:tc>
        <w:tc>
          <w:tcPr>
            <w:tcW w:w="3119" w:type="dxa"/>
            <w:gridSpan w:val="3"/>
            <w:shd w:val="clear" w:color="auto" w:fill="E2EFDA"/>
            <w:noWrap/>
            <w:vAlign w:val="center"/>
            <w:hideMark/>
          </w:tcPr>
          <w:p w14:paraId="42BF339D" w14:textId="49D48B25" w:rsidR="0073647F" w:rsidRPr="00314FAF" w:rsidRDefault="0076031C" w:rsidP="0073647F">
            <w:pPr>
              <w:spacing w:after="0" w:line="240" w:lineRule="auto"/>
              <w:jc w:val="center"/>
              <w:rPr>
                <w:rFonts w:ascii="Calibri" w:eastAsia="Times New Roman" w:hAnsi="Calibri" w:cstheme="minorHAnsi"/>
                <w:i/>
                <w:iCs/>
                <w:color w:val="C00000"/>
                <w:sz w:val="20"/>
                <w:szCs w:val="20"/>
                <w:lang w:eastAsia="en-GB"/>
                <w14:ligatures w14:val="standardContextual"/>
              </w:rPr>
            </w:pPr>
            <w:r w:rsidRPr="00314FAF">
              <w:rPr>
                <w:rFonts w:ascii="Calibri" w:eastAsia="Times New Roman" w:hAnsi="Calibri" w:cstheme="minorHAnsi"/>
                <w:i/>
                <w:iCs/>
                <w:color w:val="C00000"/>
                <w:sz w:val="20"/>
                <w:szCs w:val="20"/>
                <w:lang w:eastAsia="en-GB"/>
                <w14:ligatures w14:val="standardContextual"/>
              </w:rPr>
              <w:t>n/p</w:t>
            </w:r>
          </w:p>
        </w:tc>
      </w:tr>
      <w:tr w:rsidR="006A4572" w:rsidRPr="00314FAF" w14:paraId="16B4DA5F" w14:textId="77777777" w:rsidTr="00142BB0">
        <w:trPr>
          <w:trHeight w:val="392"/>
        </w:trPr>
        <w:tc>
          <w:tcPr>
            <w:tcW w:w="571" w:type="dxa"/>
            <w:shd w:val="clear" w:color="auto" w:fill="E2EFD9" w:themeFill="accent6" w:themeFillTint="33"/>
            <w:noWrap/>
            <w:vAlign w:val="center"/>
          </w:tcPr>
          <w:p w14:paraId="6EE8DA46" w14:textId="5214FB1D" w:rsidR="006A4572" w:rsidRPr="00314FAF" w:rsidRDefault="006A4572" w:rsidP="00142BB0">
            <w:pPr>
              <w:spacing w:before="120" w:after="120"/>
              <w:rPr>
                <w:rFonts w:ascii="Calibri" w:eastAsia="Times New Roman" w:hAnsi="Calibri" w:cs="Calibri"/>
                <w:b/>
                <w:bCs/>
                <w:color w:val="C00000"/>
                <w:sz w:val="20"/>
                <w:szCs w:val="20"/>
                <w:lang w:eastAsia="en-GB"/>
                <w14:ligatures w14:val="standardContextual"/>
              </w:rPr>
            </w:pPr>
            <w:r w:rsidRPr="00314FAF">
              <w:rPr>
                <w:rFonts w:ascii="Calibri" w:eastAsia="Times New Roman" w:hAnsi="Calibri" w:cs="Calibri"/>
                <w:b/>
                <w:bCs/>
                <w:color w:val="C00000"/>
                <w:sz w:val="20"/>
                <w:szCs w:val="20"/>
                <w:lang w:eastAsia="en-GB"/>
                <w14:ligatures w14:val="standardContextual"/>
              </w:rPr>
              <w:t>5.1</w:t>
            </w:r>
            <w:r w:rsidR="004F5BC5">
              <w:rPr>
                <w:rFonts w:ascii="Calibri" w:eastAsia="Times New Roman" w:hAnsi="Calibri" w:cs="Calibri"/>
                <w:b/>
                <w:bCs/>
                <w:color w:val="C00000"/>
                <w:sz w:val="20"/>
                <w:szCs w:val="20"/>
                <w:lang w:eastAsia="en-GB"/>
                <w14:ligatures w14:val="standardContextual"/>
              </w:rPr>
              <w:t>.</w:t>
            </w:r>
          </w:p>
        </w:tc>
        <w:tc>
          <w:tcPr>
            <w:tcW w:w="8780" w:type="dxa"/>
            <w:gridSpan w:val="4"/>
            <w:shd w:val="clear" w:color="auto" w:fill="E2EFD9" w:themeFill="accent6" w:themeFillTint="33"/>
            <w:vAlign w:val="center"/>
          </w:tcPr>
          <w:p w14:paraId="7B58BF6E" w14:textId="15144189" w:rsidR="006A4572" w:rsidRPr="00314FAF" w:rsidRDefault="006A4572" w:rsidP="003A733E">
            <w:pPr>
              <w:spacing w:before="120" w:after="120"/>
              <w:jc w:val="both"/>
              <w:rPr>
                <w:rFonts w:ascii="Calibri" w:eastAsia="Times New Roman" w:hAnsi="Calibri" w:cstheme="minorHAnsi"/>
                <w:color w:val="C00000"/>
                <w:sz w:val="20"/>
                <w:szCs w:val="20"/>
                <w:lang w:eastAsia="en-GB"/>
                <w14:ligatures w14:val="standardContextual"/>
              </w:rPr>
            </w:pPr>
            <w:r w:rsidRPr="00314FAF">
              <w:rPr>
                <w:rFonts w:ascii="Calibri" w:eastAsia="Times New Roman" w:hAnsi="Calibri" w:cs="Calibri"/>
                <w:b/>
                <w:bCs/>
                <w:color w:val="C00000"/>
                <w:sz w:val="20"/>
                <w:szCs w:val="20"/>
                <w:lang w:eastAsia="en-GB"/>
                <w14:ligatures w14:val="standardContextual"/>
              </w:rPr>
              <w:t>Pripadnost lokacije na kojoj se operacija provodi (indeks razvijenosti</w:t>
            </w:r>
            <w:r w:rsidR="004D4EB2">
              <w:rPr>
                <w:rFonts w:ascii="Calibri" w:eastAsia="Times New Roman" w:hAnsi="Calibri" w:cs="Calibri"/>
                <w:b/>
                <w:bCs/>
                <w:color w:val="C00000"/>
                <w:sz w:val="20"/>
                <w:szCs w:val="20"/>
                <w:lang w:eastAsia="en-GB"/>
                <w14:ligatures w14:val="standardContextual"/>
              </w:rPr>
              <w:t xml:space="preserve"> </w:t>
            </w:r>
            <w:r w:rsidRPr="00314FAF">
              <w:rPr>
                <w:rFonts w:ascii="Calibri" w:eastAsia="Times New Roman" w:hAnsi="Calibri" w:cs="Calibri"/>
                <w:b/>
                <w:bCs/>
                <w:color w:val="C00000"/>
                <w:sz w:val="20"/>
                <w:szCs w:val="20"/>
                <w:lang w:eastAsia="en-GB"/>
                <w14:ligatures w14:val="standardContextual"/>
              </w:rPr>
              <w:t xml:space="preserve">i/ili posebni status) </w:t>
            </w:r>
          </w:p>
        </w:tc>
      </w:tr>
      <w:tr w:rsidR="0073647F" w:rsidRPr="00314FAF" w14:paraId="50E2ACCF" w14:textId="77777777" w:rsidTr="00E53B56">
        <w:trPr>
          <w:trHeight w:val="87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53D6F" w14:textId="77777777" w:rsidR="0073647F" w:rsidRPr="00314FAF" w:rsidRDefault="0073647F" w:rsidP="0073647F">
            <w:pPr>
              <w:spacing w:after="0" w:line="240" w:lineRule="auto"/>
              <w:jc w:val="center"/>
              <w:rPr>
                <w:rFonts w:ascii="Calibri" w:eastAsia="Times New Roman" w:hAnsi="Calibri" w:cstheme="minorHAnsi"/>
                <w:b/>
                <w:bCs/>
                <w:lang w:eastAsia="en-GB"/>
                <w14:ligatures w14:val="standardContextual"/>
              </w:rPr>
            </w:pP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tcPr>
          <w:p w14:paraId="1BE2C2C3" w14:textId="6E15C37C" w:rsidR="0073647F" w:rsidRPr="00314FAF" w:rsidRDefault="0073647F" w:rsidP="003A733E">
            <w:pPr>
              <w:spacing w:after="0" w:line="240" w:lineRule="auto"/>
              <w:jc w:val="both"/>
              <w:rPr>
                <w:rFonts w:ascii="Calibri" w:eastAsia="Times New Roman" w:hAnsi="Calibri" w:cs="Calibri"/>
                <w:b/>
                <w:bCs/>
                <w:sz w:val="20"/>
                <w:szCs w:val="20"/>
                <w:lang w:eastAsia="en-GB"/>
                <w14:ligatures w14:val="standardContextual"/>
              </w:rPr>
            </w:pPr>
            <w:r w:rsidRPr="00314FAF">
              <w:rPr>
                <w:rFonts w:ascii="Calibri" w:eastAsia="Times New Roman" w:hAnsi="Calibri" w:cs="Calibri"/>
                <w:b/>
                <w:bCs/>
                <w:sz w:val="20"/>
                <w:szCs w:val="20"/>
                <w:lang w:eastAsia="en-GB"/>
                <w14:ligatures w14:val="standardContextual"/>
              </w:rPr>
              <w:t>Pripadnost lokacije na kojoj se operacija provodi (indeks razvijenosti</w:t>
            </w:r>
            <w:r w:rsidRPr="00314FAF">
              <w:rPr>
                <w:rFonts w:ascii="Calibri" w:eastAsia="Times New Roman" w:hAnsi="Calibri" w:cs="Calibri"/>
                <w:b/>
                <w:bCs/>
                <w:sz w:val="20"/>
                <w:szCs w:val="20"/>
                <w:vertAlign w:val="superscript"/>
                <w:lang w:eastAsia="en-GB"/>
                <w14:ligatures w14:val="standardContextual"/>
              </w:rPr>
              <w:footnoteReference w:id="26"/>
            </w:r>
            <w:r w:rsidRPr="00314FAF">
              <w:rPr>
                <w:rFonts w:ascii="Calibri" w:eastAsia="Times New Roman" w:hAnsi="Calibri" w:cs="Calibri"/>
                <w:b/>
                <w:bCs/>
                <w:sz w:val="20"/>
                <w:szCs w:val="20"/>
                <w:lang w:eastAsia="en-GB"/>
                <w14:ligatures w14:val="standardContextual"/>
              </w:rPr>
              <w:t xml:space="preserve"> i/ili posebni status) </w:t>
            </w:r>
          </w:p>
          <w:p w14:paraId="0C90EF5E" w14:textId="77777777" w:rsidR="00162B1A" w:rsidRPr="00314FAF" w:rsidRDefault="00162B1A" w:rsidP="003A733E">
            <w:pPr>
              <w:spacing w:after="0" w:line="240" w:lineRule="auto"/>
              <w:jc w:val="both"/>
              <w:rPr>
                <w:rFonts w:ascii="Calibri" w:eastAsia="Times New Roman" w:hAnsi="Calibri" w:cs="Calibri"/>
                <w:b/>
                <w:bCs/>
                <w:sz w:val="20"/>
                <w:szCs w:val="20"/>
                <w:lang w:eastAsia="en-GB"/>
                <w14:ligatures w14:val="standardContextual"/>
              </w:rPr>
            </w:pPr>
          </w:p>
          <w:p w14:paraId="65567AFE" w14:textId="4504DBA7" w:rsidR="0073647F" w:rsidRPr="00314FAF" w:rsidRDefault="009C05C3"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6</w:t>
            </w:r>
            <w:r w:rsidR="00F6411F" w:rsidRPr="00314FAF">
              <w:rPr>
                <w:rFonts w:ascii="Calibri" w:eastAsia="Times New Roman" w:hAnsi="Calibri" w:cstheme="minorHAnsi"/>
                <w:b/>
                <w:bCs/>
                <w:sz w:val="20"/>
                <w:szCs w:val="20"/>
                <w:lang w:eastAsia="en-GB"/>
                <w14:ligatures w14:val="standardContextual"/>
              </w:rPr>
              <w:t xml:space="preserve"> bodova</w:t>
            </w:r>
            <w:r w:rsidR="0073647F" w:rsidRPr="00314FAF">
              <w:rPr>
                <w:rFonts w:ascii="Calibri" w:eastAsia="Times New Roman" w:hAnsi="Calibri" w:cstheme="minorHAnsi"/>
                <w:b/>
                <w:bCs/>
                <w:sz w:val="20"/>
                <w:szCs w:val="20"/>
                <w:lang w:eastAsia="en-GB"/>
                <w14:ligatures w14:val="standardContextual"/>
              </w:rPr>
              <w:t xml:space="preserve"> –</w:t>
            </w:r>
            <w:r w:rsidR="0073647F" w:rsidRPr="00314FAF">
              <w:rPr>
                <w:rFonts w:ascii="Calibri" w:eastAsia="Times New Roman" w:hAnsi="Calibri" w:cstheme="minorHAnsi"/>
                <w:sz w:val="20"/>
                <w:szCs w:val="20"/>
                <w:lang w:eastAsia="en-GB"/>
                <w14:ligatures w14:val="standardContextual"/>
              </w:rPr>
              <w:t xml:space="preserve"> Projektne aktivnosti se provode na području jedinice područne samouprave iz 1. skupine prema indeksu razvijenosti.</w:t>
            </w:r>
          </w:p>
          <w:p w14:paraId="41B95F67" w14:textId="666B787F" w:rsidR="0073647F" w:rsidRPr="00314FAF" w:rsidRDefault="009C05C3"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5</w:t>
            </w:r>
            <w:r w:rsidR="00F6411F" w:rsidRPr="00314FAF">
              <w:rPr>
                <w:rFonts w:ascii="Calibri" w:eastAsia="Times New Roman" w:hAnsi="Calibri" w:cstheme="minorHAnsi"/>
                <w:b/>
                <w:bCs/>
                <w:sz w:val="20"/>
                <w:szCs w:val="20"/>
                <w:lang w:eastAsia="en-GB"/>
                <w14:ligatures w14:val="standardContextual"/>
              </w:rPr>
              <w:t xml:space="preserve"> bodova</w:t>
            </w:r>
            <w:r w:rsidR="0073647F" w:rsidRPr="00314FAF">
              <w:rPr>
                <w:rFonts w:ascii="Calibri" w:eastAsia="Times New Roman" w:hAnsi="Calibri" w:cstheme="minorHAnsi"/>
                <w:b/>
                <w:bCs/>
                <w:sz w:val="20"/>
                <w:szCs w:val="20"/>
                <w:lang w:eastAsia="en-GB"/>
                <w14:ligatures w14:val="standardContextual"/>
              </w:rPr>
              <w:t xml:space="preserve"> –</w:t>
            </w:r>
            <w:r w:rsidR="0073647F" w:rsidRPr="00314FAF">
              <w:rPr>
                <w:rFonts w:ascii="Calibri" w:eastAsia="Times New Roman" w:hAnsi="Calibri" w:cstheme="minorHAnsi"/>
                <w:sz w:val="20"/>
                <w:szCs w:val="20"/>
                <w:lang w:eastAsia="en-GB"/>
                <w14:ligatures w14:val="standardContextual"/>
              </w:rPr>
              <w:t xml:space="preserve"> Projektne aktivnosti se provode na području jedinice područne samouprave iz 2. skupine prema indeksu razvijenosti.</w:t>
            </w:r>
          </w:p>
          <w:p w14:paraId="7F8DD94A" w14:textId="43FA9061" w:rsidR="0073647F" w:rsidRPr="00314FAF" w:rsidRDefault="009C05C3"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4</w:t>
            </w:r>
            <w:r w:rsidR="00F6411F" w:rsidRPr="00314FAF">
              <w:rPr>
                <w:rFonts w:ascii="Calibri" w:eastAsia="Times New Roman" w:hAnsi="Calibri" w:cstheme="minorHAnsi"/>
                <w:b/>
                <w:bCs/>
                <w:sz w:val="20"/>
                <w:szCs w:val="20"/>
                <w:lang w:eastAsia="en-GB"/>
                <w14:ligatures w14:val="standardContextual"/>
              </w:rPr>
              <w:t xml:space="preserve"> boda</w:t>
            </w:r>
            <w:r w:rsidR="0073647F" w:rsidRPr="00314FAF">
              <w:rPr>
                <w:rFonts w:ascii="Calibri" w:eastAsia="Times New Roman" w:hAnsi="Calibri" w:cstheme="minorHAnsi"/>
                <w:b/>
                <w:bCs/>
                <w:sz w:val="20"/>
                <w:szCs w:val="20"/>
                <w:lang w:eastAsia="en-GB"/>
                <w14:ligatures w14:val="standardContextual"/>
              </w:rPr>
              <w:t xml:space="preserve"> –</w:t>
            </w:r>
            <w:r w:rsidR="0073647F" w:rsidRPr="00314FAF">
              <w:rPr>
                <w:rFonts w:ascii="Calibri" w:eastAsia="Times New Roman" w:hAnsi="Calibri" w:cstheme="minorHAnsi"/>
                <w:sz w:val="20"/>
                <w:szCs w:val="20"/>
                <w:lang w:eastAsia="en-GB"/>
                <w14:ligatures w14:val="standardContextual"/>
              </w:rPr>
              <w:t xml:space="preserve"> Projektne aktivnosti se provode na području jedinice područne samouprave iz 3. skupine prema indeksu razvijenosti.</w:t>
            </w:r>
          </w:p>
          <w:p w14:paraId="7FD5FB24" w14:textId="7E81B6D2" w:rsidR="0073647F" w:rsidRPr="00314FAF" w:rsidRDefault="009C05C3" w:rsidP="003A733E">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sz w:val="20"/>
                <w:szCs w:val="20"/>
                <w:lang w:eastAsia="en-GB"/>
                <w14:ligatures w14:val="standardContextual"/>
              </w:rPr>
              <w:t>3</w:t>
            </w:r>
            <w:r w:rsidR="00F6411F" w:rsidRPr="00314FAF">
              <w:rPr>
                <w:rFonts w:ascii="Calibri" w:eastAsia="Times New Roman" w:hAnsi="Calibri" w:cstheme="minorHAnsi"/>
                <w:b/>
                <w:bCs/>
                <w:sz w:val="20"/>
                <w:szCs w:val="20"/>
                <w:lang w:eastAsia="en-GB"/>
                <w14:ligatures w14:val="standardContextual"/>
              </w:rPr>
              <w:t xml:space="preserve"> boda</w:t>
            </w:r>
            <w:r w:rsidR="0073647F" w:rsidRPr="00314FAF">
              <w:rPr>
                <w:rFonts w:ascii="Calibri" w:eastAsia="Times New Roman" w:hAnsi="Calibri" w:cstheme="minorHAnsi"/>
                <w:b/>
                <w:bCs/>
                <w:sz w:val="20"/>
                <w:szCs w:val="20"/>
                <w:lang w:eastAsia="en-GB"/>
                <w14:ligatures w14:val="standardContextual"/>
              </w:rPr>
              <w:t xml:space="preserve"> –</w:t>
            </w:r>
            <w:r w:rsidR="0073647F" w:rsidRPr="00314FAF">
              <w:rPr>
                <w:rFonts w:ascii="Calibri" w:eastAsia="Times New Roman" w:hAnsi="Calibri" w:cstheme="minorHAnsi"/>
                <w:sz w:val="20"/>
                <w:szCs w:val="20"/>
                <w:lang w:eastAsia="en-GB"/>
                <w14:ligatures w14:val="standardContextual"/>
              </w:rPr>
              <w:t xml:space="preserve"> Projektne aktivnosti se provode na području jedinice područne samouprave iz 4. skupine prema indeksu razvijenosti</w:t>
            </w:r>
          </w:p>
          <w:p w14:paraId="4F109FAB" w14:textId="77777777" w:rsidR="0073647F" w:rsidRPr="00314FAF" w:rsidRDefault="0073647F" w:rsidP="003A733E">
            <w:pPr>
              <w:spacing w:after="0" w:line="240" w:lineRule="auto"/>
              <w:jc w:val="both"/>
              <w:rPr>
                <w:rFonts w:ascii="Calibri" w:eastAsia="Times New Roman" w:hAnsi="Calibri"/>
                <w:sz w:val="20"/>
                <w:szCs w:val="20"/>
                <w:lang w:eastAsia="en-GB"/>
                <w14:ligatures w14:val="standardContextual"/>
              </w:rPr>
            </w:pPr>
          </w:p>
          <w:p w14:paraId="4BCA4C3F" w14:textId="0B8935E7" w:rsidR="0073647F" w:rsidRPr="00314FAF" w:rsidRDefault="0073647F" w:rsidP="003A733E">
            <w:pPr>
              <w:spacing w:after="0" w:line="240" w:lineRule="auto"/>
              <w:jc w:val="both"/>
              <w:rPr>
                <w:rFonts w:ascii="Calibri" w:eastAsia="Times New Roman" w:hAnsi="Calibri"/>
                <w:i/>
                <w:sz w:val="20"/>
                <w:szCs w:val="20"/>
                <w:lang w:eastAsia="en-GB"/>
                <w14:ligatures w14:val="standardContextual"/>
              </w:rPr>
            </w:pPr>
            <w:r w:rsidRPr="00314FAF">
              <w:rPr>
                <w:rFonts w:ascii="Calibri" w:eastAsia="Times New Roman" w:hAnsi="Calibri"/>
                <w:i/>
                <w:sz w:val="20"/>
                <w:szCs w:val="20"/>
                <w:lang w:eastAsia="en-GB"/>
                <w14:ligatures w14:val="standardContextual"/>
              </w:rPr>
              <w:t>Napomena: bodovi se dodjeljuju u odnosu na jedinicu područne samouprave u kojoj se provodi najveći dio aktivnosti (potrebno naznačiti u Prijavnom obrascu). Ako se aktivnosti provode u jednakom postotku u više jedinica područne samouprave različitih indeksa razvijenosti, u obzir se uzima jedinica s najnižim indeksom razvijenosti</w:t>
            </w:r>
            <w:r w:rsidR="000A5B22" w:rsidRPr="00314FAF">
              <w:rPr>
                <w:rFonts w:ascii="Calibri" w:eastAsia="Times New Roman" w:hAnsi="Calibri"/>
                <w:i/>
                <w:sz w:val="20"/>
                <w:szCs w:val="20"/>
                <w:lang w:eastAsia="en-GB"/>
                <w14:ligatures w14:val="standardContextual"/>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BE0A8" w14:textId="67C097C4" w:rsidR="0073647F" w:rsidRPr="00314FAF" w:rsidRDefault="00F43599" w:rsidP="0073647F">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3</w:t>
            </w:r>
            <w:r w:rsidR="0073647F" w:rsidRPr="00314FAF">
              <w:rPr>
                <w:rFonts w:ascii="Calibri" w:eastAsia="Times New Roman" w:hAnsi="Calibri" w:cstheme="minorHAnsi"/>
                <w:sz w:val="20"/>
                <w:szCs w:val="20"/>
                <w:lang w:eastAsia="en-GB"/>
                <w14:ligatures w14:val="standardContextual"/>
              </w:rPr>
              <w:t xml:space="preserve"> - </w:t>
            </w:r>
            <w:r w:rsidR="009C05C3" w:rsidRPr="00314FAF">
              <w:rPr>
                <w:rFonts w:ascii="Calibri" w:eastAsia="Times New Roman" w:hAnsi="Calibri" w:cstheme="minorHAnsi"/>
                <w:sz w:val="20"/>
                <w:szCs w:val="20"/>
                <w:lang w:eastAsia="en-GB"/>
                <w14:ligatures w14:val="standardContextual"/>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669B8" w14:textId="77777777" w:rsidR="0073647F" w:rsidRPr="00314FAF" w:rsidRDefault="0073647F" w:rsidP="0073647F">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276" w:type="dxa"/>
            <w:tcBorders>
              <w:top w:val="single" w:sz="4" w:space="0" w:color="auto"/>
              <w:left w:val="single" w:sz="4" w:space="0" w:color="auto"/>
              <w:bottom w:val="single" w:sz="4" w:space="0" w:color="auto"/>
              <w:right w:val="single" w:sz="4" w:space="0" w:color="auto"/>
            </w:tcBorders>
            <w:vAlign w:val="center"/>
          </w:tcPr>
          <w:p w14:paraId="7BAC2FCB" w14:textId="0F7AF9EB" w:rsidR="0073647F" w:rsidRPr="00314FAF" w:rsidRDefault="0073647F" w:rsidP="0073647F">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Prijavni obrazac</w:t>
            </w:r>
          </w:p>
          <w:p w14:paraId="385285C5" w14:textId="0BC34E06" w:rsidR="00FE185D" w:rsidRPr="00314FAF" w:rsidRDefault="00FE185D" w:rsidP="0073647F">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PODACI O LOKACIJI PROJEKTA</w:t>
            </w:r>
          </w:p>
        </w:tc>
      </w:tr>
    </w:tbl>
    <w:p w14:paraId="3A0851B4" w14:textId="7BD25DF8" w:rsidR="00100385" w:rsidRDefault="00100385" w:rsidP="00100385">
      <w:pPr>
        <w:suppressAutoHyphens/>
        <w:jc w:val="both"/>
        <w:rPr>
          <w:rFonts w:ascii="Calibri" w:eastAsia="Calibri" w:hAnsi="Calibri" w:cs="Calibri"/>
          <w:sz w:val="24"/>
          <w:szCs w:val="24"/>
        </w:rPr>
      </w:pPr>
    </w:p>
    <w:p w14:paraId="6ECA7BF3" w14:textId="77777777" w:rsidR="004D4EB2" w:rsidRDefault="004D4EB2" w:rsidP="00100385">
      <w:pPr>
        <w:suppressAutoHyphens/>
        <w:jc w:val="both"/>
        <w:rPr>
          <w:rFonts w:ascii="Calibri" w:eastAsia="Calibri" w:hAnsi="Calibri" w:cs="Calibri"/>
          <w:sz w:val="24"/>
          <w:szCs w:val="24"/>
        </w:rPr>
      </w:pPr>
    </w:p>
    <w:p w14:paraId="5F42580F" w14:textId="77777777" w:rsidR="004D4EB2" w:rsidRPr="00314FAF" w:rsidRDefault="004D4EB2" w:rsidP="00100385">
      <w:pPr>
        <w:suppressAutoHyphens/>
        <w:jc w:val="both"/>
        <w:rPr>
          <w:rFonts w:ascii="Calibri" w:eastAsia="Calibri" w:hAnsi="Calibri" w:cs="Calibri"/>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4388"/>
        <w:gridCol w:w="1275"/>
        <w:gridCol w:w="1134"/>
        <w:gridCol w:w="1975"/>
        <w:gridCol w:w="10"/>
      </w:tblGrid>
      <w:tr w:rsidR="00100385" w:rsidRPr="00314FAF" w14:paraId="3600EF9A" w14:textId="77777777" w:rsidTr="005E1CAF">
        <w:trPr>
          <w:gridAfter w:val="1"/>
          <w:wAfter w:w="10" w:type="dxa"/>
          <w:trHeight w:val="387"/>
        </w:trPr>
        <w:tc>
          <w:tcPr>
            <w:tcW w:w="4962" w:type="dxa"/>
            <w:gridSpan w:val="2"/>
            <w:shd w:val="clear" w:color="auto" w:fill="F2F2F2" w:themeFill="background1" w:themeFillShade="F2"/>
            <w:noWrap/>
            <w:vAlign w:val="center"/>
            <w:hideMark/>
          </w:tcPr>
          <w:p w14:paraId="6C333F67" w14:textId="77777777" w:rsidR="00100385" w:rsidRPr="00314FAF" w:rsidRDefault="00100385" w:rsidP="00100385">
            <w:pPr>
              <w:spacing w:after="0" w:line="240" w:lineRule="auto"/>
              <w:rPr>
                <w:rFonts w:ascii="Calibri" w:eastAsia="Times New Roman" w:hAnsi="Calibri" w:cstheme="minorHAnsi"/>
                <w:b/>
                <w:bCs/>
                <w:lang w:eastAsia="en-GB"/>
                <w14:ligatures w14:val="standardContextual"/>
              </w:rPr>
            </w:pPr>
            <w:r w:rsidRPr="00314FAF">
              <w:rPr>
                <w:rFonts w:ascii="Calibri" w:eastAsia="Times New Roman" w:hAnsi="Calibri" w:cstheme="minorHAnsi"/>
                <w:b/>
                <w:bCs/>
                <w:lang w:eastAsia="en-GB"/>
                <w14:ligatures w14:val="standardContextual"/>
              </w:rPr>
              <w:t xml:space="preserve">KRITERIJI ODABIRA /ASPEKT PROVJERE </w:t>
            </w:r>
          </w:p>
        </w:tc>
        <w:tc>
          <w:tcPr>
            <w:tcW w:w="1275" w:type="dxa"/>
            <w:tcBorders>
              <w:bottom w:val="single" w:sz="4" w:space="0" w:color="auto"/>
            </w:tcBorders>
            <w:shd w:val="clear" w:color="auto" w:fill="F2F2F2" w:themeFill="background1" w:themeFillShade="F2"/>
            <w:vAlign w:val="center"/>
            <w:hideMark/>
          </w:tcPr>
          <w:p w14:paraId="05144A88" w14:textId="3A266866" w:rsidR="00100385" w:rsidRPr="00314FAF" w:rsidRDefault="00100385" w:rsidP="00100385">
            <w:pPr>
              <w:spacing w:after="0" w:line="240" w:lineRule="auto"/>
              <w:jc w:val="center"/>
              <w:rPr>
                <w:rFonts w:ascii="Calibri" w:eastAsia="Times New Roman" w:hAnsi="Calibri" w:cstheme="minorHAnsi"/>
                <w:b/>
                <w:bCs/>
                <w:sz w:val="18"/>
                <w:szCs w:val="18"/>
                <w:lang w:eastAsia="en-GB"/>
                <w14:ligatures w14:val="standardContextual"/>
              </w:rPr>
            </w:pPr>
            <w:r w:rsidRPr="00314FAF">
              <w:rPr>
                <w:rFonts w:ascii="Calibri" w:eastAsia="Times New Roman" w:hAnsi="Calibri" w:cstheme="minorHAnsi"/>
                <w:b/>
                <w:bCs/>
                <w:sz w:val="18"/>
                <w:szCs w:val="18"/>
                <w:lang w:eastAsia="en-GB"/>
                <w14:ligatures w14:val="standardContextual"/>
              </w:rPr>
              <w:t xml:space="preserve">Zadovoljenje zahtjeva </w:t>
            </w:r>
            <w:r w:rsidR="0076031C" w:rsidRPr="00314FAF">
              <w:rPr>
                <w:rFonts w:ascii="Calibri" w:eastAsia="Times New Roman" w:hAnsi="Calibri" w:cstheme="minorHAnsi"/>
                <w:b/>
                <w:bCs/>
                <w:sz w:val="18"/>
                <w:szCs w:val="18"/>
                <w:lang w:eastAsia="en-GB"/>
                <w14:ligatures w14:val="standardContextual"/>
              </w:rPr>
              <w:t>prihvatljivosti</w:t>
            </w:r>
            <w:r w:rsidR="008878AD" w:rsidRPr="00314FAF">
              <w:rPr>
                <w:rFonts w:ascii="Calibri" w:eastAsia="Times New Roman" w:hAnsi="Calibri" w:cstheme="minorHAnsi"/>
                <w:b/>
                <w:bCs/>
                <w:sz w:val="18"/>
                <w:szCs w:val="18"/>
                <w:lang w:eastAsia="en-GB"/>
                <w14:ligatures w14:val="standardContextual"/>
              </w:rPr>
              <w:t xml:space="preserve"> </w:t>
            </w:r>
          </w:p>
          <w:p w14:paraId="767BFD79" w14:textId="59CBAC0F" w:rsidR="00100385" w:rsidRPr="00314FAF" w:rsidRDefault="00100385" w:rsidP="00100385">
            <w:pPr>
              <w:spacing w:after="0" w:line="240" w:lineRule="auto"/>
              <w:jc w:val="center"/>
              <w:rPr>
                <w:rFonts w:ascii="Calibri" w:eastAsia="Times New Roman" w:hAnsi="Calibri" w:cstheme="minorHAnsi"/>
                <w:b/>
                <w:bCs/>
                <w:sz w:val="18"/>
                <w:szCs w:val="18"/>
                <w:lang w:eastAsia="en-GB"/>
                <w14:ligatures w14:val="standardContextual"/>
              </w:rPr>
            </w:pPr>
            <w:r w:rsidRPr="00314FAF">
              <w:rPr>
                <w:rFonts w:ascii="Calibri" w:eastAsia="Times New Roman" w:hAnsi="Calibri" w:cstheme="minorHAnsi"/>
                <w:b/>
                <w:bCs/>
                <w:sz w:val="18"/>
                <w:szCs w:val="18"/>
                <w:lang w:eastAsia="en-GB"/>
                <w14:ligatures w14:val="standardContextual"/>
              </w:rPr>
              <w:t>(da/ne</w:t>
            </w:r>
            <w:r w:rsidR="00633459" w:rsidRPr="00314FAF">
              <w:rPr>
                <w:rFonts w:ascii="Calibri" w:eastAsia="Times New Roman" w:hAnsi="Calibri" w:cstheme="minorHAnsi"/>
                <w:b/>
                <w:bCs/>
                <w:sz w:val="18"/>
                <w:szCs w:val="18"/>
                <w:lang w:eastAsia="en-GB"/>
                <w14:ligatures w14:val="standardContextual"/>
              </w:rPr>
              <w:t>)</w:t>
            </w:r>
            <w:r w:rsidRPr="00314FAF">
              <w:rPr>
                <w:rFonts w:ascii="Calibri" w:eastAsia="Times New Roman" w:hAnsi="Calibri" w:cstheme="minorHAnsi"/>
                <w:b/>
                <w:bCs/>
                <w:sz w:val="18"/>
                <w:szCs w:val="18"/>
                <w:lang w:eastAsia="en-GB"/>
                <w14:ligatures w14:val="standardContextual"/>
              </w:rPr>
              <w:t xml:space="preserve"> </w:t>
            </w:r>
          </w:p>
        </w:tc>
        <w:tc>
          <w:tcPr>
            <w:tcW w:w="1134" w:type="dxa"/>
            <w:tcBorders>
              <w:bottom w:val="single" w:sz="4" w:space="0" w:color="auto"/>
            </w:tcBorders>
            <w:shd w:val="clear" w:color="auto" w:fill="F2F2F2" w:themeFill="background1" w:themeFillShade="F2"/>
            <w:vAlign w:val="center"/>
          </w:tcPr>
          <w:p w14:paraId="0DB80265" w14:textId="77777777" w:rsidR="00100385" w:rsidRPr="00314FAF" w:rsidRDefault="00100385" w:rsidP="00100385">
            <w:pPr>
              <w:spacing w:after="0" w:line="240" w:lineRule="auto"/>
              <w:jc w:val="center"/>
              <w:rPr>
                <w:rFonts w:ascii="Calibri" w:eastAsia="Times New Roman" w:hAnsi="Calibri" w:cstheme="minorHAnsi"/>
                <w:b/>
                <w:bCs/>
                <w:sz w:val="18"/>
                <w:szCs w:val="18"/>
                <w:lang w:eastAsia="en-GB"/>
                <w14:ligatures w14:val="standardContextual"/>
              </w:rPr>
            </w:pPr>
            <w:r w:rsidRPr="00314FAF">
              <w:rPr>
                <w:rFonts w:ascii="Calibri" w:eastAsia="Times New Roman" w:hAnsi="Calibri" w:cstheme="minorHAnsi"/>
                <w:b/>
                <w:bCs/>
                <w:sz w:val="18"/>
                <w:szCs w:val="18"/>
                <w:lang w:eastAsia="en-GB"/>
                <w14:ligatures w14:val="standardContextual"/>
              </w:rPr>
              <w:t>Mogućnost traženja pojašnjenja</w:t>
            </w:r>
          </w:p>
        </w:tc>
        <w:tc>
          <w:tcPr>
            <w:tcW w:w="1975" w:type="dxa"/>
            <w:tcBorders>
              <w:bottom w:val="single" w:sz="4" w:space="0" w:color="auto"/>
            </w:tcBorders>
            <w:shd w:val="clear" w:color="auto" w:fill="F2F2F2" w:themeFill="background1" w:themeFillShade="F2"/>
            <w:vAlign w:val="center"/>
          </w:tcPr>
          <w:p w14:paraId="6740A4D8" w14:textId="77777777" w:rsidR="00100385" w:rsidRPr="00314FAF" w:rsidRDefault="00100385" w:rsidP="00100385">
            <w:pPr>
              <w:spacing w:after="0" w:line="240" w:lineRule="auto"/>
              <w:jc w:val="center"/>
              <w:rPr>
                <w:rFonts w:ascii="Calibri" w:eastAsia="Times New Roman" w:hAnsi="Calibri" w:cstheme="minorHAnsi"/>
                <w:b/>
                <w:bCs/>
                <w:sz w:val="18"/>
                <w:szCs w:val="18"/>
                <w:lang w:eastAsia="en-GB"/>
                <w14:ligatures w14:val="standardContextual"/>
              </w:rPr>
            </w:pPr>
            <w:r w:rsidRPr="00314FAF">
              <w:rPr>
                <w:rFonts w:ascii="Calibri" w:eastAsia="Times New Roman" w:hAnsi="Calibri" w:cstheme="minorHAnsi"/>
                <w:b/>
                <w:bCs/>
                <w:sz w:val="18"/>
                <w:szCs w:val="18"/>
                <w:lang w:eastAsia="en-GB"/>
                <w14:ligatures w14:val="standardContextual"/>
              </w:rPr>
              <w:t>Izvor provjere</w:t>
            </w:r>
          </w:p>
        </w:tc>
      </w:tr>
      <w:tr w:rsidR="00100385" w:rsidRPr="00314FAF" w14:paraId="2E5380A6" w14:textId="77777777" w:rsidTr="00391B0E">
        <w:trPr>
          <w:gridAfter w:val="1"/>
          <w:wAfter w:w="10" w:type="dxa"/>
          <w:trHeight w:val="425"/>
        </w:trPr>
        <w:tc>
          <w:tcPr>
            <w:tcW w:w="574" w:type="dxa"/>
            <w:shd w:val="clear" w:color="auto" w:fill="E2EFDA"/>
            <w:noWrap/>
            <w:vAlign w:val="center"/>
            <w:hideMark/>
          </w:tcPr>
          <w:p w14:paraId="5CF4A775" w14:textId="77777777" w:rsidR="00100385" w:rsidRPr="00314FAF" w:rsidRDefault="00100385" w:rsidP="00100385">
            <w:pPr>
              <w:spacing w:after="0" w:line="240" w:lineRule="auto"/>
              <w:jc w:val="center"/>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1.</w:t>
            </w:r>
          </w:p>
        </w:tc>
        <w:tc>
          <w:tcPr>
            <w:tcW w:w="8772" w:type="dxa"/>
            <w:gridSpan w:val="4"/>
            <w:shd w:val="clear" w:color="auto" w:fill="E2EFD9" w:themeFill="accent6" w:themeFillTint="33"/>
            <w:vAlign w:val="center"/>
            <w:hideMark/>
          </w:tcPr>
          <w:p w14:paraId="30C91C68" w14:textId="77777777" w:rsidR="00100385" w:rsidRPr="00314FAF" w:rsidRDefault="00100385" w:rsidP="004D4EB2">
            <w:pPr>
              <w:spacing w:after="0" w:line="240" w:lineRule="auto"/>
              <w:jc w:val="both"/>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 xml:space="preserve">Relevantnost i doprinos operacije specifičnim ciljevima Poziva </w:t>
            </w:r>
          </w:p>
        </w:tc>
      </w:tr>
      <w:tr w:rsidR="00100385" w:rsidRPr="00314FAF" w14:paraId="241FB4B6" w14:textId="77777777" w:rsidTr="00391B0E">
        <w:trPr>
          <w:gridAfter w:val="1"/>
          <w:wAfter w:w="10" w:type="dxa"/>
          <w:trHeight w:val="804"/>
        </w:trPr>
        <w:tc>
          <w:tcPr>
            <w:tcW w:w="574" w:type="dxa"/>
            <w:tcBorders>
              <w:bottom w:val="single" w:sz="4" w:space="0" w:color="auto"/>
            </w:tcBorders>
            <w:shd w:val="clear" w:color="auto" w:fill="E2EFD9" w:themeFill="accent6" w:themeFillTint="33"/>
            <w:noWrap/>
            <w:vAlign w:val="center"/>
            <w:hideMark/>
          </w:tcPr>
          <w:p w14:paraId="547B22FD" w14:textId="77777777" w:rsidR="00100385" w:rsidRPr="00314FAF" w:rsidRDefault="00100385" w:rsidP="00100385">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 xml:space="preserve">1.1. </w:t>
            </w:r>
          </w:p>
        </w:tc>
        <w:tc>
          <w:tcPr>
            <w:tcW w:w="8772" w:type="dxa"/>
            <w:gridSpan w:val="4"/>
            <w:tcBorders>
              <w:bottom w:val="single" w:sz="4" w:space="0" w:color="auto"/>
            </w:tcBorders>
            <w:shd w:val="clear" w:color="auto" w:fill="E2EFD9" w:themeFill="accent6" w:themeFillTint="33"/>
            <w:vAlign w:val="center"/>
            <w:hideMark/>
          </w:tcPr>
          <w:p w14:paraId="12FA3714" w14:textId="77777777" w:rsidR="00100385" w:rsidRPr="00314FAF" w:rsidRDefault="00100385" w:rsidP="004D4EB2">
            <w:pPr>
              <w:spacing w:after="0" w:line="240" w:lineRule="auto"/>
              <w:jc w:val="both"/>
              <w:rPr>
                <w:rFonts w:ascii="Calibri" w:eastAsia="Times New Roman" w:hAnsi="Calibri" w:cs="Calibri"/>
                <w:b/>
                <w:bCs/>
                <w:color w:val="C00000"/>
                <w:sz w:val="20"/>
                <w:szCs w:val="20"/>
                <w:lang w:eastAsia="en-GB"/>
                <w14:ligatures w14:val="standardContextual"/>
              </w:rPr>
            </w:pPr>
            <w:r w:rsidRPr="00314FAF">
              <w:rPr>
                <w:rFonts w:ascii="Calibri" w:eastAsia="Times New Roman" w:hAnsi="Calibri" w:cs="Calibri"/>
                <w:b/>
                <w:bCs/>
                <w:color w:val="C00000"/>
                <w:sz w:val="20"/>
                <w:szCs w:val="20"/>
                <w:lang w:eastAsia="en-GB"/>
                <w14:ligatures w14:val="standardContextual"/>
              </w:rPr>
              <w:t xml:space="preserve">Odabrani pokazatelji specifičnog cilja te njihove navedene vrijednosti ostvarenja u prijedlogu operacije su realistični i ostvarivi uzimajući u obzir način provedbe predloženih aktivnosti, mjerljive ishode te opisanu analizu potreba ciljnih skupina </w:t>
            </w:r>
          </w:p>
        </w:tc>
      </w:tr>
      <w:tr w:rsidR="00100385" w:rsidRPr="00314FAF" w14:paraId="47343876" w14:textId="77777777" w:rsidTr="007472EF">
        <w:trPr>
          <w:gridAfter w:val="1"/>
          <w:wAfter w:w="10" w:type="dxa"/>
          <w:trHeight w:val="965"/>
        </w:trPr>
        <w:tc>
          <w:tcPr>
            <w:tcW w:w="574" w:type="dxa"/>
            <w:shd w:val="clear" w:color="auto" w:fill="auto"/>
            <w:noWrap/>
            <w:vAlign w:val="center"/>
          </w:tcPr>
          <w:p w14:paraId="6F6477AA" w14:textId="77777777" w:rsidR="00100385" w:rsidRPr="00314FAF" w:rsidRDefault="00100385" w:rsidP="0010038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a</w:t>
            </w:r>
          </w:p>
        </w:tc>
        <w:tc>
          <w:tcPr>
            <w:tcW w:w="4388" w:type="dxa"/>
            <w:shd w:val="clear" w:color="auto" w:fill="auto"/>
            <w:vAlign w:val="center"/>
          </w:tcPr>
          <w:p w14:paraId="4BE08ACB" w14:textId="0431946B" w:rsidR="00374B67" w:rsidRPr="00314FAF" w:rsidRDefault="00374B67" w:rsidP="004D4EB2">
            <w:pPr>
              <w:spacing w:after="0" w:line="240" w:lineRule="auto"/>
              <w:jc w:val="both"/>
              <w:rPr>
                <w:rFonts w:ascii="Calibri" w:eastAsia="Times New Roman" w:hAnsi="Calibri" w:cs="Calibri"/>
                <w:sz w:val="20"/>
                <w:szCs w:val="20"/>
                <w:lang w:eastAsia="en-GB"/>
                <w14:ligatures w14:val="standardContextual"/>
              </w:rPr>
            </w:pPr>
          </w:p>
          <w:p w14:paraId="7C4FB4E2" w14:textId="267AB0E2" w:rsidR="00374B67" w:rsidRPr="00314FAF" w:rsidRDefault="00374B67" w:rsidP="004D4EB2">
            <w:pPr>
              <w:spacing w:after="0" w:line="240" w:lineRule="auto"/>
              <w:jc w:val="both"/>
              <w:rPr>
                <w:rFonts w:ascii="Calibri" w:eastAsia="Times New Roman" w:hAnsi="Calibri" w:cs="Calibri"/>
                <w:sz w:val="20"/>
                <w:szCs w:val="20"/>
                <w:lang w:eastAsia="en-GB"/>
                <w14:ligatures w14:val="standardContextual"/>
              </w:rPr>
            </w:pPr>
            <w:r w:rsidRPr="00314FAF">
              <w:rPr>
                <w:rFonts w:ascii="Calibri" w:eastAsia="Times New Roman" w:hAnsi="Calibri" w:cs="Calibri"/>
                <w:sz w:val="20"/>
                <w:szCs w:val="20"/>
                <w:lang w:eastAsia="en-GB"/>
                <w14:ligatures w14:val="standardContextual"/>
              </w:rPr>
              <w:t>Odabrani obvezni pokazatelji su u skladu s minimalnim vrijednostima navedenim u točki 2.1.</w:t>
            </w:r>
          </w:p>
        </w:tc>
        <w:tc>
          <w:tcPr>
            <w:tcW w:w="1275" w:type="dxa"/>
            <w:shd w:val="clear" w:color="auto" w:fill="auto"/>
            <w:vAlign w:val="center"/>
          </w:tcPr>
          <w:p w14:paraId="18DB3352" w14:textId="77777777" w:rsidR="00100385" w:rsidRPr="00314FAF" w:rsidRDefault="00100385" w:rsidP="00100385">
            <w:pPr>
              <w:spacing w:after="0" w:line="240" w:lineRule="auto"/>
              <w:rPr>
                <w:rFonts w:ascii="Calibri" w:eastAsia="Times New Roman" w:hAnsi="Calibri" w:cstheme="minorHAnsi"/>
                <w:color w:val="C00000"/>
                <w:sz w:val="20"/>
                <w:szCs w:val="20"/>
                <w:lang w:eastAsia="en-GB"/>
                <w14:ligatures w14:val="standardContextual"/>
              </w:rPr>
            </w:pPr>
          </w:p>
        </w:tc>
        <w:tc>
          <w:tcPr>
            <w:tcW w:w="1134" w:type="dxa"/>
            <w:shd w:val="clear" w:color="auto" w:fill="auto"/>
            <w:vAlign w:val="center"/>
          </w:tcPr>
          <w:p w14:paraId="2C4C95F3" w14:textId="77777777" w:rsidR="00100385" w:rsidRPr="00314FAF" w:rsidRDefault="00100385" w:rsidP="0010038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975" w:type="dxa"/>
            <w:vAlign w:val="center"/>
          </w:tcPr>
          <w:p w14:paraId="0AE0B4BA" w14:textId="77777777" w:rsidR="00DB1EAB" w:rsidRPr="00314FAF" w:rsidRDefault="00100385" w:rsidP="00100385">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Prijavni obrazac</w:t>
            </w:r>
          </w:p>
          <w:p w14:paraId="112157DB" w14:textId="538BB1D6" w:rsidR="00100385" w:rsidRPr="00314FAF" w:rsidRDefault="00DB1EAB" w:rsidP="00100385">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POKAZATELJI I REZULTATI</w:t>
            </w:r>
          </w:p>
        </w:tc>
      </w:tr>
      <w:tr w:rsidR="00100385" w:rsidRPr="00314FAF" w14:paraId="070E0B5A" w14:textId="77777777" w:rsidTr="007472EF">
        <w:trPr>
          <w:gridAfter w:val="1"/>
          <w:wAfter w:w="10" w:type="dxa"/>
          <w:trHeight w:val="933"/>
        </w:trPr>
        <w:tc>
          <w:tcPr>
            <w:tcW w:w="574" w:type="dxa"/>
            <w:shd w:val="clear" w:color="auto" w:fill="auto"/>
            <w:noWrap/>
            <w:vAlign w:val="center"/>
          </w:tcPr>
          <w:p w14:paraId="3966E0C8" w14:textId="77777777" w:rsidR="00100385" w:rsidRPr="00314FAF" w:rsidRDefault="00100385" w:rsidP="0010038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b</w:t>
            </w:r>
          </w:p>
        </w:tc>
        <w:tc>
          <w:tcPr>
            <w:tcW w:w="4388" w:type="dxa"/>
            <w:shd w:val="clear" w:color="auto" w:fill="auto"/>
            <w:vAlign w:val="center"/>
          </w:tcPr>
          <w:p w14:paraId="166A460E" w14:textId="74DBC9E3" w:rsidR="00100385" w:rsidRPr="00314FAF" w:rsidRDefault="00100385" w:rsidP="004D4EB2">
            <w:pPr>
              <w:spacing w:after="0" w:line="240" w:lineRule="auto"/>
              <w:jc w:val="both"/>
              <w:rPr>
                <w:rFonts w:ascii="Calibri" w:eastAsia="Times New Roman" w:hAnsi="Calibri" w:cs="Calibri"/>
                <w:sz w:val="20"/>
                <w:szCs w:val="20"/>
                <w:lang w:eastAsia="en-GB"/>
                <w14:ligatures w14:val="standardContextual"/>
              </w:rPr>
            </w:pPr>
          </w:p>
          <w:p w14:paraId="3ACA314C" w14:textId="70F33008" w:rsidR="00374B67" w:rsidRPr="00314FAF" w:rsidRDefault="00374B67" w:rsidP="004D4EB2">
            <w:pPr>
              <w:spacing w:after="0" w:line="240" w:lineRule="auto"/>
              <w:jc w:val="both"/>
              <w:rPr>
                <w:rFonts w:ascii="Calibri" w:eastAsia="Times New Roman" w:hAnsi="Calibri" w:cs="Calibri"/>
                <w:sz w:val="20"/>
                <w:szCs w:val="20"/>
                <w:lang w:eastAsia="en-GB"/>
                <w14:ligatures w14:val="standardContextual"/>
              </w:rPr>
            </w:pPr>
            <w:r w:rsidRPr="00314FAF">
              <w:rPr>
                <w:rFonts w:ascii="Calibri" w:eastAsia="Times New Roman" w:hAnsi="Calibri" w:cs="Calibri"/>
                <w:sz w:val="20"/>
                <w:szCs w:val="20"/>
                <w:lang w:eastAsia="en-GB"/>
                <w14:ligatures w14:val="standardContextual"/>
              </w:rPr>
              <w:t>Odabrani obvezni mjerljivi ishodi su u skladu s minimalnim vrijednostima navedenim u točki 2.5.</w:t>
            </w:r>
          </w:p>
        </w:tc>
        <w:tc>
          <w:tcPr>
            <w:tcW w:w="1275" w:type="dxa"/>
            <w:shd w:val="clear" w:color="auto" w:fill="auto"/>
            <w:vAlign w:val="center"/>
          </w:tcPr>
          <w:p w14:paraId="79D205E0" w14:textId="77777777" w:rsidR="00100385" w:rsidRPr="00314FAF" w:rsidRDefault="00100385" w:rsidP="00100385">
            <w:pPr>
              <w:spacing w:after="0" w:line="240" w:lineRule="auto"/>
              <w:rPr>
                <w:rFonts w:ascii="Calibri" w:eastAsia="Times New Roman" w:hAnsi="Calibri" w:cstheme="minorHAnsi"/>
                <w:color w:val="C00000"/>
                <w:sz w:val="20"/>
                <w:szCs w:val="20"/>
                <w:lang w:eastAsia="en-GB"/>
                <w14:ligatures w14:val="standardContextual"/>
              </w:rPr>
            </w:pPr>
          </w:p>
        </w:tc>
        <w:tc>
          <w:tcPr>
            <w:tcW w:w="1134" w:type="dxa"/>
            <w:shd w:val="clear" w:color="auto" w:fill="auto"/>
            <w:vAlign w:val="center"/>
          </w:tcPr>
          <w:p w14:paraId="09385757" w14:textId="77777777" w:rsidR="00100385" w:rsidRPr="00314FAF" w:rsidDel="00061836" w:rsidRDefault="00100385" w:rsidP="0010038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975" w:type="dxa"/>
            <w:vAlign w:val="center"/>
          </w:tcPr>
          <w:p w14:paraId="57A8724D" w14:textId="6FA943CC" w:rsidR="00100385" w:rsidRPr="00314FAF" w:rsidRDefault="00100385" w:rsidP="004E1CEE">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Prijavni obrazac</w:t>
            </w:r>
          </w:p>
          <w:p w14:paraId="517B6CE9" w14:textId="510AEF59" w:rsidR="00DB1EAB" w:rsidRPr="00314FAF" w:rsidRDefault="00DB1EAB" w:rsidP="006D621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AKTIVNOSTI</w:t>
            </w:r>
            <w:r w:rsidR="004E1CEE" w:rsidRPr="00314FAF">
              <w:rPr>
                <w:rFonts w:ascii="Calibri" w:eastAsia="Times New Roman" w:hAnsi="Calibri" w:cstheme="minorHAnsi"/>
                <w:sz w:val="18"/>
                <w:szCs w:val="18"/>
                <w:lang w:eastAsia="en-GB"/>
                <w14:ligatures w14:val="standardContextual"/>
              </w:rPr>
              <w:t xml:space="preserve"> </w:t>
            </w:r>
          </w:p>
        </w:tc>
      </w:tr>
      <w:tr w:rsidR="00120438" w:rsidRPr="00314FAF" w14:paraId="4351E5D6" w14:textId="77777777" w:rsidTr="007472EF">
        <w:trPr>
          <w:trHeight w:val="1043"/>
        </w:trPr>
        <w:tc>
          <w:tcPr>
            <w:tcW w:w="574" w:type="dxa"/>
            <w:shd w:val="clear" w:color="auto" w:fill="auto"/>
            <w:noWrap/>
            <w:vAlign w:val="center"/>
          </w:tcPr>
          <w:p w14:paraId="385CF5DA" w14:textId="2AB4A2AA" w:rsidR="00120438" w:rsidRPr="00314FAF" w:rsidRDefault="00217336"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c</w:t>
            </w:r>
          </w:p>
        </w:tc>
        <w:tc>
          <w:tcPr>
            <w:tcW w:w="4388" w:type="dxa"/>
            <w:shd w:val="clear" w:color="auto" w:fill="auto"/>
            <w:vAlign w:val="center"/>
          </w:tcPr>
          <w:p w14:paraId="61506C55" w14:textId="08C6A57C" w:rsidR="00120438" w:rsidRPr="00314FAF" w:rsidRDefault="00120438" w:rsidP="004D4EB2">
            <w:pPr>
              <w:spacing w:after="0" w:line="240" w:lineRule="auto"/>
              <w:jc w:val="both"/>
              <w:rPr>
                <w:rFonts w:ascii="Calibri" w:eastAsia="Times New Roman" w:hAnsi="Calibri" w:cs="Calibri"/>
                <w:sz w:val="20"/>
                <w:szCs w:val="20"/>
                <w:lang w:eastAsia="en-GB"/>
                <w14:ligatures w14:val="standardContextual"/>
              </w:rPr>
            </w:pPr>
            <w:r w:rsidRPr="00314FAF">
              <w:rPr>
                <w:rFonts w:ascii="Calibri" w:eastAsia="Times New Roman" w:hAnsi="Calibri" w:cs="Calibri"/>
                <w:sz w:val="20"/>
                <w:szCs w:val="20"/>
                <w:lang w:eastAsia="en-GB"/>
                <w14:ligatures w14:val="standardContextual"/>
              </w:rPr>
              <w:t>Navedene vrijednosti ostvarenja pokazatelja u prijedlogu operacije su realistične i ostvarive.</w:t>
            </w:r>
          </w:p>
        </w:tc>
        <w:tc>
          <w:tcPr>
            <w:tcW w:w="1275" w:type="dxa"/>
            <w:shd w:val="clear" w:color="auto" w:fill="auto"/>
            <w:vAlign w:val="center"/>
          </w:tcPr>
          <w:p w14:paraId="6558E54C" w14:textId="77777777" w:rsidR="00120438" w:rsidRPr="00314FAF" w:rsidRDefault="00120438" w:rsidP="00120438">
            <w:pPr>
              <w:spacing w:after="0" w:line="240" w:lineRule="auto"/>
              <w:rPr>
                <w:rFonts w:ascii="Calibri" w:eastAsia="Times New Roman" w:hAnsi="Calibri" w:cstheme="minorHAnsi"/>
                <w:color w:val="C00000"/>
                <w:sz w:val="20"/>
                <w:szCs w:val="20"/>
                <w:lang w:eastAsia="en-GB"/>
                <w14:ligatures w14:val="standardContextual"/>
              </w:rPr>
            </w:pPr>
          </w:p>
        </w:tc>
        <w:tc>
          <w:tcPr>
            <w:tcW w:w="1134" w:type="dxa"/>
            <w:shd w:val="clear" w:color="auto" w:fill="auto"/>
            <w:vAlign w:val="center"/>
          </w:tcPr>
          <w:p w14:paraId="1E618E72" w14:textId="7FAECBA4" w:rsidR="00120438" w:rsidRPr="00314FAF" w:rsidRDefault="00217336"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w:t>
            </w:r>
            <w:r w:rsidR="00120438" w:rsidRPr="00314FAF">
              <w:rPr>
                <w:rFonts w:ascii="Calibri" w:eastAsia="Times New Roman" w:hAnsi="Calibri" w:cstheme="minorHAnsi"/>
                <w:sz w:val="20"/>
                <w:szCs w:val="20"/>
                <w:lang w:eastAsia="en-GB"/>
                <w14:ligatures w14:val="standardContextual"/>
              </w:rPr>
              <w:t>a</w:t>
            </w:r>
          </w:p>
        </w:tc>
        <w:tc>
          <w:tcPr>
            <w:tcW w:w="1985" w:type="dxa"/>
            <w:gridSpan w:val="2"/>
            <w:vAlign w:val="center"/>
          </w:tcPr>
          <w:p w14:paraId="23B470DF" w14:textId="77777777"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Prijavni obrazac</w:t>
            </w:r>
          </w:p>
          <w:p w14:paraId="61BBEE13" w14:textId="2B8D04D2"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AKTIVNOSTI</w:t>
            </w:r>
          </w:p>
          <w:p w14:paraId="1FA26C3B" w14:textId="38183D03"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POKAZATELJI I REZULTATI</w:t>
            </w:r>
          </w:p>
        </w:tc>
      </w:tr>
      <w:tr w:rsidR="00120438" w:rsidRPr="00314FAF" w14:paraId="4CCD4D47" w14:textId="77777777" w:rsidTr="007472EF">
        <w:trPr>
          <w:trHeight w:val="999"/>
        </w:trPr>
        <w:tc>
          <w:tcPr>
            <w:tcW w:w="574" w:type="dxa"/>
            <w:shd w:val="clear" w:color="auto" w:fill="auto"/>
            <w:noWrap/>
            <w:vAlign w:val="center"/>
          </w:tcPr>
          <w:p w14:paraId="2A8C089E" w14:textId="680EAC6D" w:rsidR="00120438" w:rsidRPr="00314FAF" w:rsidRDefault="00217336"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w:t>
            </w:r>
          </w:p>
        </w:tc>
        <w:tc>
          <w:tcPr>
            <w:tcW w:w="4388" w:type="dxa"/>
            <w:shd w:val="clear" w:color="auto" w:fill="auto"/>
            <w:vAlign w:val="center"/>
          </w:tcPr>
          <w:p w14:paraId="59335BE8" w14:textId="3F9B1F51" w:rsidR="00120438" w:rsidRPr="00314FAF" w:rsidRDefault="00120438" w:rsidP="004D4EB2">
            <w:pPr>
              <w:spacing w:after="0" w:line="240" w:lineRule="auto"/>
              <w:jc w:val="both"/>
              <w:rPr>
                <w:rFonts w:ascii="Calibri" w:eastAsia="Times New Roman" w:hAnsi="Calibri" w:cs="Calibri"/>
                <w:sz w:val="20"/>
                <w:szCs w:val="20"/>
                <w:lang w:eastAsia="en-GB"/>
                <w14:ligatures w14:val="standardContextual"/>
              </w:rPr>
            </w:pPr>
            <w:r w:rsidRPr="00314FAF">
              <w:rPr>
                <w:rFonts w:ascii="Calibri" w:eastAsia="Times New Roman" w:hAnsi="Calibri" w:cs="Calibri"/>
                <w:sz w:val="20"/>
                <w:szCs w:val="20"/>
                <w:lang w:eastAsia="en-GB"/>
                <w14:ligatures w14:val="standardContextual"/>
              </w:rPr>
              <w:t>Navedene vrijednosti ostvarenja mjerljivih ishoda u prijedlogu operacije su realistične i ostvarive.</w:t>
            </w:r>
          </w:p>
        </w:tc>
        <w:tc>
          <w:tcPr>
            <w:tcW w:w="1275" w:type="dxa"/>
            <w:shd w:val="clear" w:color="auto" w:fill="auto"/>
            <w:vAlign w:val="center"/>
          </w:tcPr>
          <w:p w14:paraId="2259AA33" w14:textId="77777777" w:rsidR="00120438" w:rsidRPr="00314FAF" w:rsidRDefault="00120438" w:rsidP="00120438">
            <w:pPr>
              <w:spacing w:after="0" w:line="240" w:lineRule="auto"/>
              <w:rPr>
                <w:rFonts w:ascii="Calibri" w:eastAsia="Times New Roman" w:hAnsi="Calibri" w:cstheme="minorHAnsi"/>
                <w:color w:val="C00000"/>
                <w:sz w:val="20"/>
                <w:szCs w:val="20"/>
                <w:lang w:eastAsia="en-GB"/>
                <w14:ligatures w14:val="standardContextual"/>
              </w:rPr>
            </w:pPr>
          </w:p>
        </w:tc>
        <w:tc>
          <w:tcPr>
            <w:tcW w:w="1134" w:type="dxa"/>
            <w:shd w:val="clear" w:color="auto" w:fill="auto"/>
            <w:vAlign w:val="center"/>
          </w:tcPr>
          <w:p w14:paraId="64E334FA" w14:textId="0D6DC385" w:rsidR="00120438" w:rsidRPr="00314FAF" w:rsidRDefault="00120438"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985" w:type="dxa"/>
            <w:gridSpan w:val="2"/>
            <w:vAlign w:val="center"/>
          </w:tcPr>
          <w:p w14:paraId="24999AB3" w14:textId="77777777"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Prijavni obrazac</w:t>
            </w:r>
          </w:p>
          <w:p w14:paraId="17710925" w14:textId="77777777"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AKTIVNOSTI</w:t>
            </w:r>
          </w:p>
          <w:p w14:paraId="7B743B79" w14:textId="3E28DBBB"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 xml:space="preserve">POKAZATELJI I REZULTATI </w:t>
            </w:r>
          </w:p>
        </w:tc>
      </w:tr>
      <w:tr w:rsidR="00120438" w:rsidRPr="00314FAF" w14:paraId="281CB591" w14:textId="77777777" w:rsidTr="007472EF">
        <w:trPr>
          <w:trHeight w:val="827"/>
        </w:trPr>
        <w:tc>
          <w:tcPr>
            <w:tcW w:w="574" w:type="dxa"/>
            <w:shd w:val="clear" w:color="auto" w:fill="auto"/>
            <w:noWrap/>
            <w:vAlign w:val="center"/>
          </w:tcPr>
          <w:p w14:paraId="6950F95C" w14:textId="2A8287B3" w:rsidR="00120438" w:rsidRPr="00314FAF" w:rsidRDefault="00217336"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e</w:t>
            </w:r>
          </w:p>
        </w:tc>
        <w:tc>
          <w:tcPr>
            <w:tcW w:w="4388" w:type="dxa"/>
            <w:shd w:val="clear" w:color="auto" w:fill="auto"/>
            <w:vAlign w:val="center"/>
          </w:tcPr>
          <w:p w14:paraId="627B2166" w14:textId="1264033D" w:rsidR="00120438" w:rsidRPr="00314FAF" w:rsidRDefault="00120438" w:rsidP="004D4EB2">
            <w:pPr>
              <w:spacing w:after="0" w:line="240" w:lineRule="auto"/>
              <w:jc w:val="both"/>
              <w:rPr>
                <w:rFonts w:ascii="Calibri" w:eastAsia="Times New Roman" w:hAnsi="Calibri" w:cs="Calibri"/>
                <w:sz w:val="20"/>
                <w:szCs w:val="20"/>
                <w:lang w:eastAsia="en-GB"/>
                <w14:ligatures w14:val="standardContextual"/>
              </w:rPr>
            </w:pPr>
            <w:r w:rsidRPr="00314FAF">
              <w:rPr>
                <w:rFonts w:ascii="Calibri" w:eastAsia="Times New Roman" w:hAnsi="Calibri" w:cs="Calibri"/>
                <w:sz w:val="20"/>
                <w:szCs w:val="20"/>
                <w:lang w:eastAsia="en-GB"/>
                <w14:ligatures w14:val="standardContextual"/>
              </w:rPr>
              <w:t>Projektni prijedlog se temelji na analizi potreba ciljnih skupina.</w:t>
            </w:r>
          </w:p>
        </w:tc>
        <w:tc>
          <w:tcPr>
            <w:tcW w:w="1275" w:type="dxa"/>
            <w:shd w:val="clear" w:color="auto" w:fill="auto"/>
            <w:vAlign w:val="center"/>
          </w:tcPr>
          <w:p w14:paraId="28BD443C" w14:textId="77777777" w:rsidR="00120438" w:rsidRPr="00314FAF" w:rsidRDefault="00120438" w:rsidP="00120438">
            <w:pPr>
              <w:spacing w:after="0" w:line="240" w:lineRule="auto"/>
              <w:rPr>
                <w:rFonts w:ascii="Calibri" w:eastAsia="Times New Roman" w:hAnsi="Calibri" w:cstheme="minorHAnsi"/>
                <w:color w:val="C00000"/>
                <w:sz w:val="20"/>
                <w:szCs w:val="20"/>
                <w:lang w:eastAsia="en-GB"/>
                <w14:ligatures w14:val="standardContextual"/>
              </w:rPr>
            </w:pPr>
          </w:p>
        </w:tc>
        <w:tc>
          <w:tcPr>
            <w:tcW w:w="1134" w:type="dxa"/>
            <w:shd w:val="clear" w:color="auto" w:fill="auto"/>
            <w:vAlign w:val="center"/>
          </w:tcPr>
          <w:p w14:paraId="7FEF8723" w14:textId="70CD4CD6" w:rsidR="00120438" w:rsidRPr="00314FAF" w:rsidRDefault="00120438"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985" w:type="dxa"/>
            <w:gridSpan w:val="2"/>
            <w:vAlign w:val="center"/>
          </w:tcPr>
          <w:p w14:paraId="2BFC3BBF" w14:textId="2F106E53"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Prijavni obrazac</w:t>
            </w:r>
          </w:p>
          <w:p w14:paraId="70DD9ED8" w14:textId="27231B06"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AKTIVNOSTI</w:t>
            </w:r>
          </w:p>
          <w:p w14:paraId="544F6A9A" w14:textId="62568369"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POKAZATELJI I REZULTATI</w:t>
            </w:r>
          </w:p>
          <w:p w14:paraId="232045A6" w14:textId="1CED605B"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p>
        </w:tc>
      </w:tr>
      <w:tr w:rsidR="00120438" w:rsidRPr="00314FAF" w14:paraId="7E418B6B" w14:textId="77777777" w:rsidTr="00391B0E">
        <w:trPr>
          <w:gridAfter w:val="1"/>
          <w:wAfter w:w="10" w:type="dxa"/>
          <w:trHeight w:val="567"/>
        </w:trPr>
        <w:tc>
          <w:tcPr>
            <w:tcW w:w="574" w:type="dxa"/>
            <w:tcBorders>
              <w:bottom w:val="single" w:sz="4" w:space="0" w:color="auto"/>
            </w:tcBorders>
            <w:shd w:val="clear" w:color="auto" w:fill="E2EFD9" w:themeFill="accent6" w:themeFillTint="33"/>
            <w:noWrap/>
            <w:vAlign w:val="center"/>
            <w:hideMark/>
          </w:tcPr>
          <w:p w14:paraId="40D633F7" w14:textId="77777777" w:rsidR="00120438" w:rsidRPr="00314FAF" w:rsidRDefault="00120438" w:rsidP="00120438">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1.2.</w:t>
            </w:r>
          </w:p>
        </w:tc>
        <w:tc>
          <w:tcPr>
            <w:tcW w:w="8772" w:type="dxa"/>
            <w:gridSpan w:val="4"/>
            <w:tcBorders>
              <w:bottom w:val="single" w:sz="4" w:space="0" w:color="auto"/>
            </w:tcBorders>
            <w:shd w:val="clear" w:color="auto" w:fill="E2EFD9" w:themeFill="accent6" w:themeFillTint="33"/>
            <w:vAlign w:val="center"/>
            <w:hideMark/>
          </w:tcPr>
          <w:p w14:paraId="74947460" w14:textId="681EB468" w:rsidR="00120438" w:rsidRPr="00314FAF" w:rsidRDefault="00120438" w:rsidP="004D4EB2">
            <w:pPr>
              <w:spacing w:after="0" w:line="240" w:lineRule="auto"/>
              <w:jc w:val="both"/>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Prijedlog operacije uključuje opis načina odabira sudionika - pripadnika ciljne skupine koji će sudjelovati u projektnim aktivnostima</w:t>
            </w:r>
            <w:r w:rsidR="004D4EB2">
              <w:rPr>
                <w:rFonts w:ascii="Calibri" w:eastAsia="Times New Roman" w:hAnsi="Calibri" w:cstheme="minorHAnsi"/>
                <w:b/>
                <w:bCs/>
                <w:color w:val="C00000"/>
                <w:sz w:val="20"/>
                <w:szCs w:val="20"/>
                <w:lang w:eastAsia="en-GB"/>
                <w14:ligatures w14:val="standardContextual"/>
              </w:rPr>
              <w:t xml:space="preserve"> </w:t>
            </w:r>
          </w:p>
        </w:tc>
      </w:tr>
      <w:tr w:rsidR="00120438" w:rsidRPr="00314FAF" w14:paraId="0D1AFC4F" w14:textId="77777777" w:rsidTr="005E1CAF">
        <w:trPr>
          <w:gridAfter w:val="1"/>
          <w:wAfter w:w="10" w:type="dxa"/>
          <w:trHeight w:val="708"/>
        </w:trPr>
        <w:tc>
          <w:tcPr>
            <w:tcW w:w="574" w:type="dxa"/>
            <w:shd w:val="clear" w:color="auto" w:fill="auto"/>
            <w:noWrap/>
            <w:vAlign w:val="center"/>
          </w:tcPr>
          <w:p w14:paraId="338E9483" w14:textId="77777777" w:rsidR="00120438" w:rsidRPr="00314FAF" w:rsidRDefault="00120438"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a</w:t>
            </w:r>
          </w:p>
        </w:tc>
        <w:tc>
          <w:tcPr>
            <w:tcW w:w="4388" w:type="dxa"/>
            <w:shd w:val="clear" w:color="auto" w:fill="auto"/>
            <w:vAlign w:val="center"/>
          </w:tcPr>
          <w:p w14:paraId="7FE43D2D" w14:textId="52AEA2A6" w:rsidR="00120438" w:rsidRPr="00314FAF" w:rsidRDefault="00120438" w:rsidP="004D4EB2">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U projektnom prijedlogu opisan je način odabira pripadnika ciljnih skupina temeljem propisanog u točki 2.2 UzP-a.</w:t>
            </w:r>
          </w:p>
        </w:tc>
        <w:tc>
          <w:tcPr>
            <w:tcW w:w="1275" w:type="dxa"/>
            <w:shd w:val="clear" w:color="auto" w:fill="auto"/>
            <w:noWrap/>
            <w:vAlign w:val="center"/>
          </w:tcPr>
          <w:p w14:paraId="720BF483" w14:textId="77777777" w:rsidR="00120438" w:rsidRPr="00314FAF" w:rsidRDefault="00120438" w:rsidP="00120438">
            <w:pPr>
              <w:spacing w:after="0" w:line="240" w:lineRule="auto"/>
              <w:rPr>
                <w:rFonts w:ascii="Calibri" w:eastAsia="Times New Roman" w:hAnsi="Calibri" w:cstheme="minorHAnsi"/>
                <w:color w:val="C00000"/>
                <w:sz w:val="20"/>
                <w:szCs w:val="20"/>
                <w:lang w:eastAsia="en-GB"/>
                <w14:ligatures w14:val="standardContextual"/>
              </w:rPr>
            </w:pPr>
          </w:p>
        </w:tc>
        <w:tc>
          <w:tcPr>
            <w:tcW w:w="1134" w:type="dxa"/>
            <w:shd w:val="clear" w:color="auto" w:fill="auto"/>
            <w:vAlign w:val="center"/>
          </w:tcPr>
          <w:p w14:paraId="4FB02785" w14:textId="77777777" w:rsidR="00120438" w:rsidRPr="00314FAF" w:rsidRDefault="00120438"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975" w:type="dxa"/>
            <w:vAlign w:val="center"/>
          </w:tcPr>
          <w:p w14:paraId="497A08B8" w14:textId="77777777"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Prijavni obrazac</w:t>
            </w:r>
          </w:p>
          <w:p w14:paraId="33E902BE" w14:textId="440472EA" w:rsidR="00120438" w:rsidRPr="00314FAF" w:rsidRDefault="00120438"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18"/>
                <w:szCs w:val="18"/>
                <w:lang w:eastAsia="en-GB"/>
                <w14:ligatures w14:val="standardContextual"/>
              </w:rPr>
              <w:t>POKAZATELJI I REZULTATI</w:t>
            </w:r>
          </w:p>
        </w:tc>
      </w:tr>
      <w:tr w:rsidR="00120438" w:rsidRPr="00314FAF" w14:paraId="5706E71B" w14:textId="77777777" w:rsidTr="00391B0E">
        <w:trPr>
          <w:gridAfter w:val="1"/>
          <w:wAfter w:w="10" w:type="dxa"/>
          <w:trHeight w:val="425"/>
        </w:trPr>
        <w:tc>
          <w:tcPr>
            <w:tcW w:w="574" w:type="dxa"/>
            <w:shd w:val="clear" w:color="auto" w:fill="E2EFDA"/>
            <w:noWrap/>
            <w:vAlign w:val="center"/>
            <w:hideMark/>
          </w:tcPr>
          <w:p w14:paraId="5F4E0889" w14:textId="77777777" w:rsidR="00120438" w:rsidRPr="00314FAF" w:rsidRDefault="00120438" w:rsidP="00120438">
            <w:pPr>
              <w:spacing w:after="0" w:line="240" w:lineRule="auto"/>
              <w:jc w:val="center"/>
              <w:rPr>
                <w:rFonts w:ascii="Calibri" w:eastAsia="Times New Roman" w:hAnsi="Calibri" w:cstheme="minorHAnsi"/>
                <w:b/>
                <w:bCs/>
                <w:color w:val="C00000"/>
                <w:sz w:val="24"/>
                <w:szCs w:val="24"/>
                <w:lang w:eastAsia="en-GB"/>
                <w14:ligatures w14:val="standardContextual"/>
              </w:rPr>
            </w:pPr>
            <w:bookmarkStart w:id="407" w:name="_Hlk172801710"/>
            <w:r w:rsidRPr="00314FAF">
              <w:rPr>
                <w:rFonts w:ascii="Calibri" w:eastAsia="Times New Roman" w:hAnsi="Calibri" w:cstheme="minorHAnsi"/>
                <w:b/>
                <w:bCs/>
                <w:color w:val="C00000"/>
                <w:sz w:val="24"/>
                <w:szCs w:val="24"/>
                <w:lang w:eastAsia="en-GB"/>
                <w14:ligatures w14:val="standardContextual"/>
              </w:rPr>
              <w:t>2.</w:t>
            </w:r>
          </w:p>
        </w:tc>
        <w:tc>
          <w:tcPr>
            <w:tcW w:w="8772" w:type="dxa"/>
            <w:gridSpan w:val="4"/>
            <w:shd w:val="clear" w:color="auto" w:fill="E2EFD9" w:themeFill="accent6" w:themeFillTint="33"/>
            <w:vAlign w:val="center"/>
            <w:hideMark/>
          </w:tcPr>
          <w:p w14:paraId="4FAA658E" w14:textId="79B94ED9" w:rsidR="00120438" w:rsidRPr="00314FAF" w:rsidRDefault="00120438" w:rsidP="004D4EB2">
            <w:pPr>
              <w:spacing w:after="0" w:line="240" w:lineRule="auto"/>
              <w:jc w:val="both"/>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 xml:space="preserve">Usklađenost operacije s aktivnostima i ciljnim skupinama Poziva </w:t>
            </w:r>
          </w:p>
        </w:tc>
      </w:tr>
      <w:tr w:rsidR="00120438" w:rsidRPr="00314FAF" w14:paraId="77D1F7B1" w14:textId="77777777" w:rsidTr="00391B0E">
        <w:trPr>
          <w:gridAfter w:val="1"/>
          <w:wAfter w:w="10" w:type="dxa"/>
          <w:trHeight w:val="620"/>
        </w:trPr>
        <w:tc>
          <w:tcPr>
            <w:tcW w:w="574" w:type="dxa"/>
            <w:tcBorders>
              <w:bottom w:val="single" w:sz="4" w:space="0" w:color="auto"/>
            </w:tcBorders>
            <w:shd w:val="clear" w:color="auto" w:fill="E2EFD9" w:themeFill="accent6" w:themeFillTint="33"/>
            <w:noWrap/>
            <w:vAlign w:val="center"/>
            <w:hideMark/>
          </w:tcPr>
          <w:p w14:paraId="3EDCCD93" w14:textId="77777777" w:rsidR="00120438" w:rsidRPr="00314FAF" w:rsidRDefault="00120438" w:rsidP="00120438">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2.1.</w:t>
            </w:r>
          </w:p>
        </w:tc>
        <w:tc>
          <w:tcPr>
            <w:tcW w:w="8772" w:type="dxa"/>
            <w:gridSpan w:val="4"/>
            <w:tcBorders>
              <w:bottom w:val="single" w:sz="4" w:space="0" w:color="auto"/>
            </w:tcBorders>
            <w:shd w:val="clear" w:color="auto" w:fill="E2EFD9" w:themeFill="accent6" w:themeFillTint="33"/>
            <w:vAlign w:val="center"/>
            <w:hideMark/>
          </w:tcPr>
          <w:p w14:paraId="37C76748" w14:textId="5512E4D9" w:rsidR="00120438" w:rsidRPr="00314FAF" w:rsidRDefault="00120438" w:rsidP="004D4EB2">
            <w:pPr>
              <w:spacing w:after="0" w:line="240" w:lineRule="auto"/>
              <w:jc w:val="both"/>
              <w:rPr>
                <w:rFonts w:ascii="Calibri" w:eastAsia="Times New Roman" w:hAnsi="Calibri"/>
                <w:b/>
                <w:bCs/>
                <w:color w:val="C00000"/>
                <w:sz w:val="20"/>
                <w:szCs w:val="20"/>
                <w:lang w:eastAsia="en-GB"/>
                <w14:ligatures w14:val="standardContextual"/>
              </w:rPr>
            </w:pPr>
            <w:r w:rsidRPr="00314FAF">
              <w:rPr>
                <w:rFonts w:ascii="Calibri" w:eastAsia="Times New Roman" w:hAnsi="Calibri"/>
                <w:b/>
                <w:bCs/>
                <w:color w:val="C00000"/>
                <w:sz w:val="20"/>
                <w:szCs w:val="20"/>
                <w:lang w:eastAsia="en-GB"/>
                <w14:ligatures w14:val="standardContextual"/>
              </w:rPr>
              <w:t>Opisane aktivnosti i ciljne skupine u prijedlogu operacije usklađene su s aktivnostima i ciljnim skupinama utvrđenim za Poziv (</w:t>
            </w:r>
            <w:r w:rsidRPr="00314FAF">
              <w:rPr>
                <w:rFonts w:ascii="Calibri" w:eastAsia="Calibri" w:hAnsi="Calibri"/>
                <w:b/>
                <w:bCs/>
                <w:i/>
                <w:iCs/>
                <w:color w:val="C00000"/>
                <w:sz w:val="20"/>
                <w:szCs w:val="20"/>
                <w14:ligatures w14:val="standardContextual"/>
              </w:rPr>
              <w:t>provjerava se prihvatljivost pojedinačne aktivnosti, odnosno ciljne skupine)</w:t>
            </w:r>
            <w:r w:rsidRPr="00314FAF">
              <w:rPr>
                <w:rFonts w:ascii="Calibri" w:eastAsia="Calibri" w:hAnsi="Calibri" w:cs="Calibri"/>
                <w:b/>
                <w:bCs/>
                <w:i/>
                <w:color w:val="C00000"/>
                <w:sz w:val="20"/>
                <w:szCs w:val="20"/>
                <w:vertAlign w:val="superscript"/>
                <w14:ligatures w14:val="standardContextual"/>
              </w:rPr>
              <w:footnoteReference w:id="27"/>
            </w:r>
          </w:p>
        </w:tc>
      </w:tr>
      <w:tr w:rsidR="00120438" w:rsidRPr="00314FAF" w14:paraId="0A6C167C" w14:textId="77777777" w:rsidTr="007472EF">
        <w:trPr>
          <w:gridAfter w:val="1"/>
          <w:wAfter w:w="10" w:type="dxa"/>
          <w:trHeight w:val="718"/>
        </w:trPr>
        <w:tc>
          <w:tcPr>
            <w:tcW w:w="574" w:type="dxa"/>
            <w:shd w:val="clear" w:color="auto" w:fill="auto"/>
            <w:noWrap/>
            <w:vAlign w:val="center"/>
          </w:tcPr>
          <w:p w14:paraId="4D182687" w14:textId="77777777" w:rsidR="00120438" w:rsidRPr="00314FAF" w:rsidRDefault="00120438"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a</w:t>
            </w:r>
          </w:p>
        </w:tc>
        <w:tc>
          <w:tcPr>
            <w:tcW w:w="4388" w:type="dxa"/>
            <w:shd w:val="clear" w:color="auto" w:fill="auto"/>
            <w:vAlign w:val="center"/>
          </w:tcPr>
          <w:p w14:paraId="328AF22B" w14:textId="65AA18A5" w:rsidR="00120438" w:rsidRPr="00314FAF" w:rsidRDefault="00120438" w:rsidP="004D4EB2">
            <w:pPr>
              <w:spacing w:after="0" w:line="240" w:lineRule="auto"/>
              <w:jc w:val="both"/>
              <w:rPr>
                <w:rFonts w:ascii="Calibri" w:eastAsia="Times New Roman" w:hAnsi="Calibri" w:cs="Calibri"/>
                <w:sz w:val="20"/>
                <w:szCs w:val="20"/>
                <w:lang w:eastAsia="en-GB"/>
                <w14:ligatures w14:val="standardContextual"/>
              </w:rPr>
            </w:pPr>
            <w:r w:rsidRPr="00314FAF">
              <w:rPr>
                <w:rFonts w:ascii="Calibri" w:eastAsia="Times New Roman" w:hAnsi="Calibri" w:cs="Calibri"/>
                <w:sz w:val="20"/>
                <w:szCs w:val="20"/>
                <w:lang w:eastAsia="en-GB"/>
                <w14:ligatures w14:val="standardContextual"/>
              </w:rPr>
              <w:t>Projektni prijedlog sadrži sve obavezne aktivnosti</w:t>
            </w:r>
            <w:r w:rsidR="004D4EB2">
              <w:rPr>
                <w:rFonts w:ascii="Calibri" w:eastAsia="Times New Roman" w:hAnsi="Calibri" w:cs="Calibri"/>
                <w:sz w:val="20"/>
                <w:szCs w:val="20"/>
                <w:lang w:eastAsia="en-GB"/>
                <w14:ligatures w14:val="standardContextual"/>
              </w:rPr>
              <w:t xml:space="preserve"> </w:t>
            </w:r>
            <w:r w:rsidRPr="00314FAF">
              <w:rPr>
                <w:rFonts w:ascii="Calibri" w:eastAsia="Times New Roman" w:hAnsi="Calibri" w:cs="Calibri"/>
                <w:sz w:val="20"/>
                <w:szCs w:val="20"/>
                <w:lang w:eastAsia="en-GB"/>
                <w14:ligatures w14:val="standardContextual"/>
              </w:rPr>
              <w:t>(sukladno točki 2.5. UzP).</w:t>
            </w:r>
          </w:p>
        </w:tc>
        <w:tc>
          <w:tcPr>
            <w:tcW w:w="1275" w:type="dxa"/>
            <w:shd w:val="clear" w:color="auto" w:fill="auto"/>
            <w:vAlign w:val="center"/>
          </w:tcPr>
          <w:p w14:paraId="17792F65" w14:textId="77777777" w:rsidR="00120438" w:rsidRPr="00314FAF" w:rsidRDefault="00120438" w:rsidP="00120438">
            <w:pPr>
              <w:spacing w:after="0" w:line="240" w:lineRule="auto"/>
              <w:rPr>
                <w:rFonts w:ascii="Calibri" w:eastAsia="Times New Roman" w:hAnsi="Calibri" w:cstheme="minorHAnsi"/>
                <w:b/>
                <w:bCs/>
                <w:color w:val="C00000"/>
                <w:sz w:val="20"/>
                <w:szCs w:val="20"/>
                <w:lang w:eastAsia="en-GB"/>
                <w14:ligatures w14:val="standardContextual"/>
              </w:rPr>
            </w:pPr>
          </w:p>
        </w:tc>
        <w:tc>
          <w:tcPr>
            <w:tcW w:w="1134" w:type="dxa"/>
            <w:shd w:val="clear" w:color="auto" w:fill="auto"/>
            <w:vAlign w:val="center"/>
          </w:tcPr>
          <w:p w14:paraId="1F1BEC04" w14:textId="77777777" w:rsidR="00120438" w:rsidRPr="00314FAF" w:rsidRDefault="00120438"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975" w:type="dxa"/>
            <w:vAlign w:val="center"/>
          </w:tcPr>
          <w:p w14:paraId="5BA3EF7A" w14:textId="536095CA"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 xml:space="preserve">Prijavni obrazac </w:t>
            </w:r>
          </w:p>
          <w:p w14:paraId="0D3A2362" w14:textId="63058A6F" w:rsidR="00120438" w:rsidRPr="00314FAF" w:rsidRDefault="00120438"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18"/>
                <w:szCs w:val="18"/>
                <w:lang w:eastAsia="en-GB"/>
                <w14:ligatures w14:val="standardContextual"/>
              </w:rPr>
              <w:t>AKTIVNOSTI</w:t>
            </w:r>
            <w:r w:rsidRPr="00314FAF">
              <w:rPr>
                <w:rFonts w:ascii="Calibri" w:eastAsia="Times New Roman" w:hAnsi="Calibri" w:cstheme="minorHAnsi"/>
                <w:sz w:val="20"/>
                <w:szCs w:val="20"/>
                <w:lang w:eastAsia="en-GB"/>
                <w14:ligatures w14:val="standardContextual"/>
              </w:rPr>
              <w:t xml:space="preserve"> </w:t>
            </w:r>
          </w:p>
        </w:tc>
      </w:tr>
      <w:tr w:rsidR="00120438" w:rsidRPr="00314FAF" w14:paraId="5FA486E0" w14:textId="77777777" w:rsidTr="005E1CAF">
        <w:trPr>
          <w:gridAfter w:val="1"/>
          <w:wAfter w:w="10" w:type="dxa"/>
          <w:trHeight w:val="705"/>
        </w:trPr>
        <w:tc>
          <w:tcPr>
            <w:tcW w:w="574" w:type="dxa"/>
            <w:shd w:val="clear" w:color="auto" w:fill="auto"/>
            <w:noWrap/>
            <w:vAlign w:val="center"/>
          </w:tcPr>
          <w:p w14:paraId="6FA74924" w14:textId="6F613670" w:rsidR="00120438" w:rsidRPr="00314FAF" w:rsidRDefault="00120438"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b</w:t>
            </w:r>
          </w:p>
        </w:tc>
        <w:tc>
          <w:tcPr>
            <w:tcW w:w="4388" w:type="dxa"/>
            <w:shd w:val="clear" w:color="auto" w:fill="auto"/>
            <w:vAlign w:val="center"/>
          </w:tcPr>
          <w:p w14:paraId="7FADEFD2" w14:textId="7F724937" w:rsidR="00120438" w:rsidRPr="00314FAF" w:rsidRDefault="00120438" w:rsidP="004D4EB2">
            <w:pPr>
              <w:spacing w:after="0" w:line="240" w:lineRule="auto"/>
              <w:jc w:val="both"/>
              <w:rPr>
                <w:rFonts w:ascii="Calibri" w:eastAsia="Times New Roman" w:hAnsi="Calibri" w:cs="Calibri"/>
                <w:sz w:val="20"/>
                <w:szCs w:val="20"/>
                <w:lang w:eastAsia="en-GB"/>
                <w14:ligatures w14:val="standardContextual"/>
              </w:rPr>
            </w:pPr>
            <w:r w:rsidRPr="00314FAF">
              <w:rPr>
                <w:rFonts w:ascii="Calibri" w:eastAsia="Times New Roman" w:hAnsi="Calibri" w:cs="Calibri"/>
                <w:sz w:val="20"/>
                <w:szCs w:val="20"/>
                <w:lang w:eastAsia="en-GB"/>
                <w14:ligatures w14:val="standardContextual"/>
              </w:rPr>
              <w:t>Odabrane ciljne skupine u skladu su s ciljnim skupinama definiranima pozivom (sukladno točkama 2.1. i 2.2. UzP).</w:t>
            </w:r>
          </w:p>
        </w:tc>
        <w:tc>
          <w:tcPr>
            <w:tcW w:w="1275" w:type="dxa"/>
            <w:shd w:val="clear" w:color="auto" w:fill="auto"/>
            <w:vAlign w:val="center"/>
          </w:tcPr>
          <w:p w14:paraId="4ED65455" w14:textId="77777777" w:rsidR="00120438" w:rsidRPr="00314FAF" w:rsidRDefault="00120438" w:rsidP="00120438">
            <w:pPr>
              <w:spacing w:after="0" w:line="240" w:lineRule="auto"/>
              <w:rPr>
                <w:rFonts w:ascii="Calibri" w:eastAsia="Times New Roman" w:hAnsi="Calibri" w:cstheme="minorHAnsi"/>
                <w:b/>
                <w:bCs/>
                <w:color w:val="C00000"/>
                <w:sz w:val="20"/>
                <w:szCs w:val="20"/>
                <w:lang w:eastAsia="en-GB"/>
                <w14:ligatures w14:val="standardContextual"/>
              </w:rPr>
            </w:pPr>
          </w:p>
        </w:tc>
        <w:tc>
          <w:tcPr>
            <w:tcW w:w="1134" w:type="dxa"/>
            <w:shd w:val="clear" w:color="auto" w:fill="auto"/>
            <w:vAlign w:val="center"/>
          </w:tcPr>
          <w:p w14:paraId="0F6E2343" w14:textId="77777777" w:rsidR="00120438" w:rsidRPr="00314FAF" w:rsidRDefault="00120438"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975" w:type="dxa"/>
            <w:vAlign w:val="center"/>
          </w:tcPr>
          <w:p w14:paraId="1D672F91" w14:textId="77777777"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Prijavni obrazac</w:t>
            </w:r>
          </w:p>
          <w:p w14:paraId="0F4B87C7" w14:textId="5D186499" w:rsidR="00120438" w:rsidRPr="00314FAF" w:rsidRDefault="00120438"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18"/>
                <w:szCs w:val="18"/>
                <w:lang w:eastAsia="en-GB"/>
                <w14:ligatures w14:val="standardContextual"/>
              </w:rPr>
              <w:t>POKAZATELJI I REZULTATI</w:t>
            </w:r>
            <w:r w:rsidR="004D4EB2">
              <w:rPr>
                <w:rFonts w:ascii="Calibri" w:eastAsia="Times New Roman" w:hAnsi="Calibri" w:cstheme="minorHAnsi"/>
                <w:sz w:val="20"/>
                <w:szCs w:val="20"/>
                <w:lang w:eastAsia="en-GB"/>
                <w14:ligatures w14:val="standardContextual"/>
              </w:rPr>
              <w:t xml:space="preserve"> </w:t>
            </w:r>
          </w:p>
        </w:tc>
      </w:tr>
      <w:bookmarkEnd w:id="407"/>
      <w:tr w:rsidR="00120438" w:rsidRPr="00314FAF" w14:paraId="741EB5D2" w14:textId="77777777" w:rsidTr="005E1CAF">
        <w:trPr>
          <w:gridAfter w:val="1"/>
          <w:wAfter w:w="10" w:type="dxa"/>
          <w:trHeight w:val="409"/>
        </w:trPr>
        <w:tc>
          <w:tcPr>
            <w:tcW w:w="574" w:type="dxa"/>
            <w:shd w:val="clear" w:color="auto" w:fill="E2EFDA"/>
            <w:noWrap/>
            <w:vAlign w:val="center"/>
            <w:hideMark/>
          </w:tcPr>
          <w:p w14:paraId="45D7384F" w14:textId="77777777" w:rsidR="00120438" w:rsidRPr="00314FAF" w:rsidRDefault="00120438" w:rsidP="00120438">
            <w:pPr>
              <w:spacing w:after="0" w:line="240" w:lineRule="auto"/>
              <w:jc w:val="center"/>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3.</w:t>
            </w:r>
          </w:p>
        </w:tc>
        <w:tc>
          <w:tcPr>
            <w:tcW w:w="6797" w:type="dxa"/>
            <w:gridSpan w:val="3"/>
            <w:shd w:val="clear" w:color="auto" w:fill="E2EFD9" w:themeFill="accent6" w:themeFillTint="33"/>
            <w:vAlign w:val="center"/>
            <w:hideMark/>
          </w:tcPr>
          <w:p w14:paraId="6C980EFB" w14:textId="77777777" w:rsidR="00120438" w:rsidRPr="00314FAF" w:rsidRDefault="00120438" w:rsidP="004D4EB2">
            <w:pPr>
              <w:spacing w:after="0" w:line="240" w:lineRule="auto"/>
              <w:jc w:val="both"/>
              <w:rPr>
                <w:rFonts w:ascii="Calibri" w:eastAsia="Times New Roman" w:hAnsi="Calibri" w:cstheme="minorHAnsi"/>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Koherentnost i izvedivost plana provedbe operacije </w:t>
            </w:r>
          </w:p>
        </w:tc>
        <w:tc>
          <w:tcPr>
            <w:tcW w:w="1975" w:type="dxa"/>
            <w:shd w:val="clear" w:color="auto" w:fill="E2EFD9" w:themeFill="accent6" w:themeFillTint="33"/>
            <w:vAlign w:val="center"/>
          </w:tcPr>
          <w:p w14:paraId="20839CAF" w14:textId="77777777" w:rsidR="00120438" w:rsidRPr="00314FAF" w:rsidRDefault="00120438" w:rsidP="00120438">
            <w:pPr>
              <w:spacing w:after="0" w:line="240" w:lineRule="auto"/>
              <w:rPr>
                <w:rFonts w:ascii="Calibri" w:eastAsia="Times New Roman" w:hAnsi="Calibri" w:cstheme="minorHAnsi"/>
                <w:b/>
                <w:bCs/>
                <w:color w:val="C00000"/>
                <w:lang w:eastAsia="en-GB"/>
                <w14:ligatures w14:val="standardContextual"/>
              </w:rPr>
            </w:pPr>
          </w:p>
        </w:tc>
      </w:tr>
      <w:tr w:rsidR="00120438" w:rsidRPr="00314FAF" w14:paraId="6AD35EEF" w14:textId="77777777" w:rsidTr="00391B0E">
        <w:trPr>
          <w:gridAfter w:val="1"/>
          <w:wAfter w:w="10" w:type="dxa"/>
          <w:trHeight w:val="517"/>
        </w:trPr>
        <w:tc>
          <w:tcPr>
            <w:tcW w:w="574" w:type="dxa"/>
            <w:tcBorders>
              <w:bottom w:val="single" w:sz="4" w:space="0" w:color="auto"/>
            </w:tcBorders>
            <w:shd w:val="clear" w:color="auto" w:fill="E2EFD9" w:themeFill="accent6" w:themeFillTint="33"/>
            <w:noWrap/>
            <w:vAlign w:val="center"/>
            <w:hideMark/>
          </w:tcPr>
          <w:p w14:paraId="593227BB" w14:textId="77777777" w:rsidR="00120438" w:rsidRPr="00314FAF" w:rsidRDefault="00120438" w:rsidP="00120438">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lastRenderedPageBreak/>
              <w:t xml:space="preserve">3.1. </w:t>
            </w:r>
          </w:p>
        </w:tc>
        <w:tc>
          <w:tcPr>
            <w:tcW w:w="8772" w:type="dxa"/>
            <w:gridSpan w:val="4"/>
            <w:tcBorders>
              <w:bottom w:val="single" w:sz="4" w:space="0" w:color="auto"/>
            </w:tcBorders>
            <w:shd w:val="clear" w:color="auto" w:fill="E2EFD9" w:themeFill="accent6" w:themeFillTint="33"/>
            <w:vAlign w:val="center"/>
            <w:hideMark/>
          </w:tcPr>
          <w:p w14:paraId="742B273E" w14:textId="77777777" w:rsidR="00120438" w:rsidRPr="00314FAF" w:rsidRDefault="00120438" w:rsidP="004D4EB2">
            <w:pPr>
              <w:spacing w:after="0" w:line="240" w:lineRule="auto"/>
              <w:jc w:val="both"/>
              <w:rPr>
                <w:rFonts w:ascii="Calibri" w:eastAsia="Times New Roman" w:hAnsi="Calibri" w:cs="Calibri"/>
                <w:b/>
                <w:bCs/>
                <w:color w:val="C00000"/>
                <w:sz w:val="20"/>
                <w:szCs w:val="20"/>
                <w:lang w:eastAsia="en-GB"/>
                <w14:ligatures w14:val="standardContextual"/>
              </w:rPr>
            </w:pPr>
            <w:r w:rsidRPr="00314FAF">
              <w:rPr>
                <w:rFonts w:ascii="Calibri" w:eastAsia="Times New Roman" w:hAnsi="Calibri" w:cs="Calibri"/>
                <w:b/>
                <w:bCs/>
                <w:color w:val="C00000"/>
                <w:sz w:val="20"/>
                <w:szCs w:val="20"/>
                <w:lang w:eastAsia="en-GB"/>
                <w14:ligatures w14:val="standardContextual"/>
              </w:rPr>
              <w:t>Osigurana je dosljednost između predloženog proračuna, predviđenih aktivnosti i mjerljivih ishoda operacije te pokazatelja specifičnog cilja</w:t>
            </w:r>
          </w:p>
          <w:p w14:paraId="368D6E75" w14:textId="77777777" w:rsidR="00120438" w:rsidRPr="00314FAF" w:rsidRDefault="00120438" w:rsidP="004D4EB2">
            <w:pPr>
              <w:spacing w:after="0" w:line="240" w:lineRule="auto"/>
              <w:jc w:val="both"/>
              <w:rPr>
                <w:rFonts w:ascii="Calibri" w:eastAsia="Times New Roman" w:hAnsi="Calibri" w:cstheme="minorHAnsi"/>
                <w:b/>
                <w:bCs/>
                <w:color w:val="C00000"/>
                <w:sz w:val="20"/>
                <w:szCs w:val="20"/>
                <w:lang w:eastAsia="en-GB"/>
                <w14:ligatures w14:val="standardContextual"/>
              </w:rPr>
            </w:pPr>
          </w:p>
        </w:tc>
      </w:tr>
      <w:tr w:rsidR="00120438" w:rsidRPr="00314FAF" w14:paraId="3459E52C" w14:textId="77777777" w:rsidTr="005E1CAF">
        <w:trPr>
          <w:gridAfter w:val="1"/>
          <w:wAfter w:w="10" w:type="dxa"/>
          <w:trHeight w:val="708"/>
        </w:trPr>
        <w:tc>
          <w:tcPr>
            <w:tcW w:w="574" w:type="dxa"/>
            <w:tcBorders>
              <w:bottom w:val="single" w:sz="4" w:space="0" w:color="auto"/>
            </w:tcBorders>
            <w:shd w:val="clear" w:color="auto" w:fill="auto"/>
            <w:noWrap/>
            <w:vAlign w:val="center"/>
          </w:tcPr>
          <w:p w14:paraId="49EDEE42" w14:textId="77777777" w:rsidR="00120438" w:rsidRPr="00314FAF" w:rsidRDefault="00120438"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a</w:t>
            </w:r>
          </w:p>
        </w:tc>
        <w:tc>
          <w:tcPr>
            <w:tcW w:w="4388" w:type="dxa"/>
            <w:tcBorders>
              <w:bottom w:val="single" w:sz="4" w:space="0" w:color="auto"/>
            </w:tcBorders>
            <w:shd w:val="clear" w:color="auto" w:fill="auto"/>
            <w:vAlign w:val="center"/>
          </w:tcPr>
          <w:p w14:paraId="47DA487F" w14:textId="77777777" w:rsidR="00120438" w:rsidRPr="00314FAF" w:rsidRDefault="00120438" w:rsidP="004D4EB2">
            <w:pPr>
              <w:spacing w:after="0" w:line="240" w:lineRule="auto"/>
              <w:jc w:val="both"/>
              <w:rPr>
                <w:rFonts w:ascii="Calibri" w:eastAsia="Times New Roman" w:hAnsi="Calibri" w:cs="Calibri"/>
                <w:sz w:val="20"/>
                <w:szCs w:val="20"/>
                <w:lang w:eastAsia="en-GB"/>
                <w14:ligatures w14:val="standardContextual"/>
              </w:rPr>
            </w:pPr>
            <w:bookmarkStart w:id="408" w:name="_Hlk175206156"/>
            <w:r w:rsidRPr="00314FAF">
              <w:rPr>
                <w:rFonts w:ascii="Calibri" w:eastAsia="Times New Roman" w:hAnsi="Calibri" w:cs="Calibri"/>
                <w:sz w:val="20"/>
                <w:szCs w:val="20"/>
                <w:lang w:eastAsia="en-GB"/>
                <w14:ligatures w14:val="standardContextual"/>
              </w:rPr>
              <w:t>Postoji dosljednost između predloženog proračuna, predviđenih aktivnosti i mjerljivih ishoda operacije te pokazatelja specifičnih ciljeva.</w:t>
            </w:r>
            <w:bookmarkEnd w:id="408"/>
          </w:p>
        </w:tc>
        <w:tc>
          <w:tcPr>
            <w:tcW w:w="1275" w:type="dxa"/>
            <w:shd w:val="clear" w:color="auto" w:fill="auto"/>
            <w:vAlign w:val="center"/>
          </w:tcPr>
          <w:p w14:paraId="1C1C06E8" w14:textId="77777777" w:rsidR="00120438" w:rsidRPr="00314FAF" w:rsidRDefault="00120438" w:rsidP="00120438">
            <w:pPr>
              <w:spacing w:after="0" w:line="240" w:lineRule="auto"/>
              <w:rPr>
                <w:rFonts w:ascii="Calibri" w:eastAsia="Times New Roman" w:hAnsi="Calibri" w:cstheme="minorHAnsi"/>
                <w:color w:val="C00000"/>
                <w:sz w:val="20"/>
                <w:szCs w:val="20"/>
                <w:lang w:eastAsia="en-GB"/>
                <w14:ligatures w14:val="standardContextual"/>
              </w:rPr>
            </w:pPr>
          </w:p>
        </w:tc>
        <w:tc>
          <w:tcPr>
            <w:tcW w:w="1134" w:type="dxa"/>
            <w:shd w:val="clear" w:color="auto" w:fill="auto"/>
            <w:vAlign w:val="center"/>
          </w:tcPr>
          <w:p w14:paraId="7A41B2CB" w14:textId="77777777" w:rsidR="00120438" w:rsidRPr="00314FAF" w:rsidRDefault="00120438"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975" w:type="dxa"/>
            <w:vAlign w:val="center"/>
          </w:tcPr>
          <w:p w14:paraId="12A1598D" w14:textId="7D870566"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 xml:space="preserve">Prijavni obrazac </w:t>
            </w:r>
          </w:p>
          <w:p w14:paraId="4377B07E" w14:textId="5C12B5A4"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 xml:space="preserve">POKAZATELJI I REZULTATI </w:t>
            </w:r>
          </w:p>
          <w:p w14:paraId="0373B2D4" w14:textId="3FE72007"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 xml:space="preserve">PRORAČUN </w:t>
            </w:r>
          </w:p>
          <w:p w14:paraId="4574FEA5" w14:textId="5E854001" w:rsidR="00120438" w:rsidRPr="00314FAF" w:rsidRDefault="00120438"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18"/>
                <w:szCs w:val="18"/>
                <w:lang w:eastAsia="en-GB"/>
                <w14:ligatures w14:val="standardContextual"/>
              </w:rPr>
              <w:t>AKTIVNOSTI</w:t>
            </w:r>
            <w:r w:rsidRPr="00314FAF">
              <w:rPr>
                <w:rFonts w:ascii="Calibri" w:eastAsia="Times New Roman" w:hAnsi="Calibri" w:cstheme="minorHAnsi"/>
                <w:sz w:val="20"/>
                <w:szCs w:val="20"/>
                <w:lang w:eastAsia="en-GB"/>
                <w14:ligatures w14:val="standardContextual"/>
              </w:rPr>
              <w:t xml:space="preserve"> </w:t>
            </w:r>
          </w:p>
        </w:tc>
      </w:tr>
      <w:tr w:rsidR="00120438" w:rsidRPr="00314FAF" w14:paraId="633A5B66" w14:textId="77777777" w:rsidTr="00391B0E">
        <w:trPr>
          <w:gridAfter w:val="1"/>
          <w:wAfter w:w="10" w:type="dxa"/>
          <w:trHeight w:val="372"/>
        </w:trPr>
        <w:tc>
          <w:tcPr>
            <w:tcW w:w="574" w:type="dxa"/>
            <w:tcBorders>
              <w:bottom w:val="single" w:sz="4" w:space="0" w:color="auto"/>
            </w:tcBorders>
            <w:shd w:val="clear" w:color="auto" w:fill="E2EFD9" w:themeFill="accent6" w:themeFillTint="33"/>
            <w:noWrap/>
            <w:vAlign w:val="center"/>
            <w:hideMark/>
          </w:tcPr>
          <w:p w14:paraId="77B98BAB" w14:textId="77777777" w:rsidR="00120438" w:rsidRPr="00314FAF" w:rsidRDefault="00120438" w:rsidP="00120438">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3.2.</w:t>
            </w:r>
          </w:p>
        </w:tc>
        <w:tc>
          <w:tcPr>
            <w:tcW w:w="8772" w:type="dxa"/>
            <w:gridSpan w:val="4"/>
            <w:tcBorders>
              <w:bottom w:val="single" w:sz="4" w:space="0" w:color="auto"/>
            </w:tcBorders>
            <w:shd w:val="clear" w:color="auto" w:fill="E2EFD9" w:themeFill="accent6" w:themeFillTint="33"/>
            <w:vAlign w:val="center"/>
            <w:hideMark/>
          </w:tcPr>
          <w:p w14:paraId="2430124A" w14:textId="7F63F017" w:rsidR="00120438" w:rsidRPr="00314FAF" w:rsidRDefault="00120438" w:rsidP="00120438">
            <w:pPr>
              <w:spacing w:after="0" w:line="240" w:lineRule="auto"/>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Calibri"/>
                <w:b/>
                <w:bCs/>
                <w:color w:val="C00000"/>
                <w:sz w:val="20"/>
                <w:szCs w:val="20"/>
                <w:lang w:eastAsia="en-GB"/>
                <w14:ligatures w14:val="standardContextual"/>
              </w:rPr>
              <w:t>Uključivanje partnera je opravdano, ukoliko je primjenjivo</w:t>
            </w:r>
            <w:r w:rsidR="004D4EB2">
              <w:rPr>
                <w:rFonts w:ascii="Calibri" w:eastAsia="Times New Roman" w:hAnsi="Calibri" w:cs="Calibri"/>
                <w:b/>
                <w:bCs/>
                <w:color w:val="C00000"/>
                <w:sz w:val="20"/>
                <w:szCs w:val="20"/>
                <w:lang w:eastAsia="en-GB"/>
                <w14:ligatures w14:val="standardContextual"/>
              </w:rPr>
              <w:t xml:space="preserve"> </w:t>
            </w:r>
          </w:p>
        </w:tc>
      </w:tr>
      <w:tr w:rsidR="00120438" w:rsidRPr="00314FAF" w14:paraId="167A93C0" w14:textId="77777777" w:rsidTr="005E1CAF">
        <w:trPr>
          <w:gridAfter w:val="1"/>
          <w:wAfter w:w="10" w:type="dxa"/>
          <w:trHeight w:val="668"/>
        </w:trPr>
        <w:tc>
          <w:tcPr>
            <w:tcW w:w="574" w:type="dxa"/>
            <w:tcBorders>
              <w:bottom w:val="single" w:sz="4" w:space="0" w:color="auto"/>
            </w:tcBorders>
            <w:shd w:val="clear" w:color="auto" w:fill="auto"/>
            <w:noWrap/>
            <w:vAlign w:val="center"/>
          </w:tcPr>
          <w:p w14:paraId="50D152F0" w14:textId="77777777" w:rsidR="00120438" w:rsidRPr="00314FAF" w:rsidRDefault="00120438"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 xml:space="preserve">a </w:t>
            </w:r>
          </w:p>
        </w:tc>
        <w:tc>
          <w:tcPr>
            <w:tcW w:w="4388" w:type="dxa"/>
            <w:tcBorders>
              <w:bottom w:val="single" w:sz="4" w:space="0" w:color="auto"/>
            </w:tcBorders>
            <w:shd w:val="clear" w:color="auto" w:fill="auto"/>
            <w:vAlign w:val="center"/>
          </w:tcPr>
          <w:p w14:paraId="096796D6" w14:textId="5C8E6E80" w:rsidR="00120438" w:rsidRPr="00314FAF" w:rsidRDefault="00120438" w:rsidP="004D4EB2">
            <w:pPr>
              <w:spacing w:after="0" w:line="240" w:lineRule="auto"/>
              <w:jc w:val="both"/>
              <w:rPr>
                <w:rFonts w:ascii="Calibri" w:eastAsia="Times New Roman" w:hAnsi="Calibri" w:cs="Calibri"/>
                <w:sz w:val="20"/>
                <w:szCs w:val="20"/>
                <w:lang w:eastAsia="en-GB"/>
                <w14:ligatures w14:val="standardContextual"/>
              </w:rPr>
            </w:pPr>
            <w:r w:rsidRPr="00314FAF">
              <w:rPr>
                <w:rFonts w:ascii="Calibri" w:eastAsia="Times New Roman" w:hAnsi="Calibri" w:cs="Calibri"/>
                <w:sz w:val="20"/>
                <w:szCs w:val="20"/>
                <w:lang w:eastAsia="en-GB"/>
                <w14:ligatures w14:val="standardContextual"/>
              </w:rPr>
              <w:t>Obrazloženi su razlozi uključivanja partnera, i može se zaključiti kako je uključivanje partnera opravdano (primjenjivo ako se projektni prijedlog provodi u partnerstvu).</w:t>
            </w:r>
          </w:p>
        </w:tc>
        <w:tc>
          <w:tcPr>
            <w:tcW w:w="1275" w:type="dxa"/>
            <w:shd w:val="clear" w:color="auto" w:fill="auto"/>
            <w:noWrap/>
            <w:vAlign w:val="center"/>
          </w:tcPr>
          <w:p w14:paraId="66123474" w14:textId="77777777" w:rsidR="00120438" w:rsidRPr="00314FAF" w:rsidRDefault="00120438" w:rsidP="00120438">
            <w:pPr>
              <w:spacing w:after="0" w:line="240" w:lineRule="auto"/>
              <w:rPr>
                <w:rFonts w:ascii="Calibri" w:eastAsia="Times New Roman" w:hAnsi="Calibri" w:cstheme="minorHAnsi"/>
                <w:sz w:val="20"/>
                <w:szCs w:val="20"/>
                <w:lang w:eastAsia="en-GB"/>
                <w14:ligatures w14:val="standardContextual"/>
              </w:rPr>
            </w:pPr>
          </w:p>
        </w:tc>
        <w:tc>
          <w:tcPr>
            <w:tcW w:w="1134" w:type="dxa"/>
            <w:shd w:val="clear" w:color="auto" w:fill="auto"/>
            <w:vAlign w:val="center"/>
          </w:tcPr>
          <w:p w14:paraId="6373467E" w14:textId="77777777" w:rsidR="00120438" w:rsidRPr="00314FAF" w:rsidRDefault="00120438"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975" w:type="dxa"/>
            <w:vAlign w:val="center"/>
          </w:tcPr>
          <w:p w14:paraId="444A1B93" w14:textId="3C2B36AA"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Prijavni obrazac</w:t>
            </w:r>
            <w:r w:rsidR="004D4EB2">
              <w:rPr>
                <w:rFonts w:ascii="Calibri" w:eastAsia="Times New Roman" w:hAnsi="Calibri" w:cstheme="minorHAnsi"/>
                <w:sz w:val="18"/>
                <w:szCs w:val="18"/>
                <w:lang w:eastAsia="en-GB"/>
                <w14:ligatures w14:val="standardContextual"/>
              </w:rPr>
              <w:t xml:space="preserve"> </w:t>
            </w:r>
          </w:p>
          <w:p w14:paraId="3434B0DE" w14:textId="77777777"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OPĆI PODACI O</w:t>
            </w:r>
          </w:p>
          <w:p w14:paraId="34887D66" w14:textId="77777777"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PARTNERU</w:t>
            </w:r>
          </w:p>
          <w:p w14:paraId="647203D9" w14:textId="61FFFC8C"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OBRAZLOŽENJE IZBORA</w:t>
            </w:r>
          </w:p>
          <w:p w14:paraId="58642F61" w14:textId="1F35DBE8" w:rsidR="00120438" w:rsidRPr="00314FAF" w:rsidRDefault="00120438"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18"/>
                <w:szCs w:val="18"/>
                <w:lang w:eastAsia="en-GB"/>
                <w14:ligatures w14:val="standardContextual"/>
              </w:rPr>
              <w:t>PARTNERA</w:t>
            </w:r>
          </w:p>
        </w:tc>
      </w:tr>
      <w:tr w:rsidR="00120438" w:rsidRPr="00314FAF" w14:paraId="2D20C718" w14:textId="77777777" w:rsidTr="005E1CAF">
        <w:trPr>
          <w:gridAfter w:val="1"/>
          <w:wAfter w:w="10" w:type="dxa"/>
          <w:trHeight w:val="425"/>
        </w:trPr>
        <w:tc>
          <w:tcPr>
            <w:tcW w:w="574" w:type="dxa"/>
            <w:shd w:val="clear" w:color="auto" w:fill="E2EFDA"/>
            <w:noWrap/>
            <w:vAlign w:val="center"/>
            <w:hideMark/>
          </w:tcPr>
          <w:p w14:paraId="7782FBB9" w14:textId="77777777" w:rsidR="00120438" w:rsidRPr="00314FAF" w:rsidRDefault="00120438" w:rsidP="00120438">
            <w:pPr>
              <w:spacing w:after="0" w:line="240" w:lineRule="auto"/>
              <w:jc w:val="center"/>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4.</w:t>
            </w:r>
          </w:p>
        </w:tc>
        <w:tc>
          <w:tcPr>
            <w:tcW w:w="6797" w:type="dxa"/>
            <w:gridSpan w:val="3"/>
            <w:shd w:val="clear" w:color="auto" w:fill="E2EFD9" w:themeFill="accent6" w:themeFillTint="33"/>
            <w:vAlign w:val="center"/>
            <w:hideMark/>
          </w:tcPr>
          <w:p w14:paraId="76FFD347" w14:textId="18835CDE" w:rsidR="00120438" w:rsidRPr="00314FAF" w:rsidRDefault="00120438" w:rsidP="004D4EB2">
            <w:pPr>
              <w:spacing w:after="0" w:line="240" w:lineRule="auto"/>
              <w:jc w:val="both"/>
              <w:rPr>
                <w:rFonts w:ascii="Calibri" w:eastAsia="Times New Roman" w:hAnsi="Calibri" w:cstheme="minorHAnsi"/>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Usklađenost i doprinos horizontalnim načelima</w:t>
            </w:r>
            <w:r w:rsidR="004D4EB2">
              <w:rPr>
                <w:rFonts w:ascii="Calibri" w:eastAsia="Times New Roman" w:hAnsi="Calibri" w:cstheme="minorHAnsi"/>
                <w:b/>
                <w:bCs/>
                <w:color w:val="C00000"/>
                <w:sz w:val="24"/>
                <w:szCs w:val="24"/>
                <w:lang w:eastAsia="en-GB"/>
                <w14:ligatures w14:val="standardContextual"/>
              </w:rPr>
              <w:t xml:space="preserve"> </w:t>
            </w:r>
          </w:p>
        </w:tc>
        <w:tc>
          <w:tcPr>
            <w:tcW w:w="1975" w:type="dxa"/>
            <w:shd w:val="clear" w:color="auto" w:fill="E2EFD9" w:themeFill="accent6" w:themeFillTint="33"/>
            <w:vAlign w:val="center"/>
          </w:tcPr>
          <w:p w14:paraId="4F593A5C" w14:textId="77777777" w:rsidR="00120438" w:rsidRPr="00314FAF" w:rsidRDefault="00120438" w:rsidP="00120438">
            <w:pPr>
              <w:spacing w:after="0" w:line="240" w:lineRule="auto"/>
              <w:rPr>
                <w:rFonts w:ascii="Calibri" w:eastAsia="Times New Roman" w:hAnsi="Calibri" w:cstheme="minorHAnsi"/>
                <w:b/>
                <w:bCs/>
                <w:color w:val="C00000"/>
                <w:lang w:eastAsia="en-GB"/>
                <w14:ligatures w14:val="standardContextual"/>
              </w:rPr>
            </w:pPr>
          </w:p>
        </w:tc>
      </w:tr>
      <w:tr w:rsidR="00120438" w:rsidRPr="00314FAF" w14:paraId="5C5E795E" w14:textId="77777777" w:rsidTr="00391B0E">
        <w:trPr>
          <w:gridAfter w:val="1"/>
          <w:wAfter w:w="10" w:type="dxa"/>
          <w:trHeight w:val="651"/>
        </w:trPr>
        <w:tc>
          <w:tcPr>
            <w:tcW w:w="574" w:type="dxa"/>
            <w:shd w:val="clear" w:color="auto" w:fill="E2EFD9" w:themeFill="accent6" w:themeFillTint="33"/>
            <w:noWrap/>
            <w:vAlign w:val="center"/>
            <w:hideMark/>
          </w:tcPr>
          <w:p w14:paraId="5D82BE3B" w14:textId="77777777" w:rsidR="00120438" w:rsidRPr="00314FAF" w:rsidRDefault="00120438" w:rsidP="00120438">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4.1.</w:t>
            </w:r>
          </w:p>
        </w:tc>
        <w:tc>
          <w:tcPr>
            <w:tcW w:w="8772" w:type="dxa"/>
            <w:gridSpan w:val="4"/>
            <w:shd w:val="clear" w:color="auto" w:fill="E2EFD9" w:themeFill="accent6" w:themeFillTint="33"/>
            <w:vAlign w:val="center"/>
            <w:hideMark/>
          </w:tcPr>
          <w:p w14:paraId="7BC8C774" w14:textId="2316D5B0" w:rsidR="00120438" w:rsidRPr="00314FAF" w:rsidRDefault="00120438" w:rsidP="004D4EB2">
            <w:pPr>
              <w:spacing w:after="0" w:line="240" w:lineRule="auto"/>
              <w:jc w:val="both"/>
              <w:rPr>
                <w:rFonts w:ascii="Calibri" w:eastAsia="Times New Roman" w:hAnsi="Calibri" w:cs="Calibri"/>
                <w:b/>
                <w:bCs/>
                <w:color w:val="C00000"/>
                <w:sz w:val="20"/>
                <w:szCs w:val="20"/>
                <w:lang w:eastAsia="en-GB"/>
                <w14:ligatures w14:val="standardContextual"/>
              </w:rPr>
            </w:pPr>
            <w:r w:rsidRPr="00314FAF">
              <w:rPr>
                <w:rFonts w:ascii="Calibri" w:eastAsia="Times New Roman" w:hAnsi="Calibri" w:cs="Calibri"/>
                <w:b/>
                <w:bCs/>
                <w:color w:val="C00000"/>
                <w:sz w:val="20"/>
                <w:szCs w:val="20"/>
                <w:lang w:eastAsia="en-GB"/>
                <w14:ligatures w14:val="standardContextual"/>
              </w:rPr>
              <w:t>Operacija je usklađena s horizontalnim načelima vezanim uz zelenu i digitalnu tranziciju, ravnopravnost spolova i nediskriminaciju te pristupačnost za osobe s invaliditetom?</w:t>
            </w:r>
          </w:p>
          <w:p w14:paraId="6098AE2A" w14:textId="77777777" w:rsidR="00120438" w:rsidRPr="00314FAF" w:rsidRDefault="00120438" w:rsidP="004D4EB2">
            <w:pPr>
              <w:spacing w:after="0" w:line="240" w:lineRule="auto"/>
              <w:jc w:val="both"/>
              <w:rPr>
                <w:rFonts w:ascii="Calibri" w:eastAsia="Times New Roman" w:hAnsi="Calibri" w:cstheme="minorHAnsi"/>
                <w:b/>
                <w:bCs/>
                <w:color w:val="C00000"/>
                <w:sz w:val="20"/>
                <w:szCs w:val="20"/>
                <w:lang w:eastAsia="en-GB"/>
                <w14:ligatures w14:val="standardContextual"/>
              </w:rPr>
            </w:pPr>
          </w:p>
        </w:tc>
      </w:tr>
      <w:tr w:rsidR="00120438" w:rsidRPr="00314FAF" w14:paraId="5982484D" w14:textId="77777777" w:rsidTr="007472EF">
        <w:trPr>
          <w:gridAfter w:val="1"/>
          <w:wAfter w:w="10" w:type="dxa"/>
          <w:trHeight w:val="1022"/>
        </w:trPr>
        <w:tc>
          <w:tcPr>
            <w:tcW w:w="574" w:type="dxa"/>
            <w:tcBorders>
              <w:bottom w:val="single" w:sz="4" w:space="0" w:color="auto"/>
            </w:tcBorders>
            <w:shd w:val="clear" w:color="auto" w:fill="auto"/>
            <w:noWrap/>
            <w:vAlign w:val="center"/>
          </w:tcPr>
          <w:p w14:paraId="2F62EB82" w14:textId="77777777" w:rsidR="00120438" w:rsidRPr="00314FAF" w:rsidRDefault="00120438"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a</w:t>
            </w:r>
          </w:p>
        </w:tc>
        <w:tc>
          <w:tcPr>
            <w:tcW w:w="4388" w:type="dxa"/>
            <w:tcBorders>
              <w:bottom w:val="single" w:sz="4" w:space="0" w:color="auto"/>
            </w:tcBorders>
            <w:shd w:val="clear" w:color="auto" w:fill="auto"/>
            <w:vAlign w:val="center"/>
          </w:tcPr>
          <w:p w14:paraId="00F1A456" w14:textId="6E41E545" w:rsidR="00120438" w:rsidRPr="00314FAF" w:rsidRDefault="00120438" w:rsidP="004D4EB2">
            <w:pPr>
              <w:spacing w:after="0" w:line="240" w:lineRule="auto"/>
              <w:jc w:val="both"/>
              <w:rPr>
                <w:rFonts w:ascii="Calibri" w:eastAsia="Times New Roman" w:hAnsi="Calibri" w:cs="Calibri"/>
                <w:sz w:val="20"/>
                <w:szCs w:val="20"/>
                <w:lang w:eastAsia="en-GB"/>
                <w14:ligatures w14:val="standardContextual"/>
              </w:rPr>
            </w:pPr>
            <w:r w:rsidRPr="00314FAF">
              <w:rPr>
                <w:rFonts w:ascii="Calibri" w:eastAsia="Times New Roman" w:hAnsi="Calibri" w:cs="Calibri"/>
                <w:sz w:val="20"/>
                <w:szCs w:val="20"/>
                <w:lang w:eastAsia="en-GB"/>
                <w14:ligatures w14:val="standardContextual"/>
              </w:rPr>
              <w:t>Projektni prijedlog sadrži obavezni doprinos promicanju horizontalnog načela: Suzbijanje diskriminacije po svim osnovama.</w:t>
            </w:r>
          </w:p>
        </w:tc>
        <w:tc>
          <w:tcPr>
            <w:tcW w:w="1275" w:type="dxa"/>
            <w:shd w:val="clear" w:color="auto" w:fill="auto"/>
            <w:vAlign w:val="center"/>
          </w:tcPr>
          <w:p w14:paraId="513A1D01" w14:textId="77777777" w:rsidR="00120438" w:rsidRPr="00314FAF" w:rsidRDefault="00120438" w:rsidP="00120438">
            <w:pPr>
              <w:spacing w:after="0" w:line="240" w:lineRule="auto"/>
              <w:rPr>
                <w:rFonts w:ascii="Calibri" w:eastAsia="Times New Roman" w:hAnsi="Calibri" w:cstheme="minorHAnsi"/>
                <w:sz w:val="20"/>
                <w:szCs w:val="20"/>
                <w:lang w:eastAsia="en-GB"/>
                <w14:ligatures w14:val="standardContextual"/>
              </w:rPr>
            </w:pPr>
          </w:p>
        </w:tc>
        <w:tc>
          <w:tcPr>
            <w:tcW w:w="1134" w:type="dxa"/>
            <w:shd w:val="clear" w:color="auto" w:fill="auto"/>
            <w:vAlign w:val="center"/>
          </w:tcPr>
          <w:p w14:paraId="3D779E2F" w14:textId="77777777" w:rsidR="00120438" w:rsidRPr="00314FAF" w:rsidRDefault="00120438" w:rsidP="00120438">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975" w:type="dxa"/>
            <w:vAlign w:val="center"/>
          </w:tcPr>
          <w:p w14:paraId="58683FCA" w14:textId="2A160546"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Prijavni obrazac</w:t>
            </w:r>
          </w:p>
          <w:p w14:paraId="30FC48D1" w14:textId="510EA8F7" w:rsidR="00120438" w:rsidRPr="00314FAF" w:rsidRDefault="00120438" w:rsidP="00120438">
            <w:pPr>
              <w:spacing w:after="0" w:line="240" w:lineRule="auto"/>
              <w:jc w:val="center"/>
              <w:rPr>
                <w:rFonts w:ascii="Calibri" w:eastAsia="Times New Roman" w:hAnsi="Calibri" w:cstheme="minorHAnsi"/>
                <w:sz w:val="18"/>
                <w:szCs w:val="18"/>
                <w:lang w:eastAsia="en-GB"/>
                <w14:ligatures w14:val="standardContextual"/>
              </w:rPr>
            </w:pPr>
            <w:r w:rsidRPr="00314FAF">
              <w:rPr>
                <w:rFonts w:ascii="Calibri" w:eastAsia="Times New Roman" w:hAnsi="Calibri" w:cstheme="minorHAnsi"/>
                <w:sz w:val="18"/>
                <w:szCs w:val="18"/>
                <w:lang w:eastAsia="en-GB"/>
                <w14:ligatures w14:val="standardContextual"/>
              </w:rPr>
              <w:t>HORIZONTALNA NAČELA</w:t>
            </w:r>
          </w:p>
        </w:tc>
      </w:tr>
    </w:tbl>
    <w:p w14:paraId="761C8BA9" w14:textId="77777777" w:rsidR="00100385" w:rsidRPr="00314FAF" w:rsidRDefault="00100385" w:rsidP="00100385">
      <w:pPr>
        <w:spacing w:after="0"/>
        <w:jc w:val="both"/>
        <w:rPr>
          <w:rFonts w:ascii="Calibri" w:eastAsia="Calibri" w:hAnsi="Calibri" w:cs="Calibri"/>
          <w:sz w:val="24"/>
          <w:szCs w:val="24"/>
          <w14:ligatures w14:val="standardContextual"/>
        </w:rPr>
      </w:pPr>
    </w:p>
    <w:p w14:paraId="291A0F68" w14:textId="77777777" w:rsidR="00100385" w:rsidRPr="00314FAF" w:rsidRDefault="00100385" w:rsidP="00100385">
      <w:pPr>
        <w:jc w:val="both"/>
        <w:rPr>
          <w:sz w:val="24"/>
          <w:szCs w:val="24"/>
        </w:rPr>
      </w:pPr>
      <w:r w:rsidRPr="00314FAF">
        <w:rPr>
          <w:sz w:val="24"/>
          <w:szCs w:val="24"/>
        </w:rPr>
        <w:t xml:space="preserve">Ukoliko projektni prijedlog ne zadovoljava pojedinom zahtjevu prihvatljivosti koji je isključujući (dovoljan je jedan kriterij), projektni prijedlog se isključuje iz postupka odabira, a PT2 obavještava Prijavitelja o isključenju njegovog projektnog prijedloga uz navođenje razloga. </w:t>
      </w:r>
    </w:p>
    <w:p w14:paraId="67CDD641" w14:textId="76509729" w:rsidR="00100385" w:rsidRPr="00314FAF" w:rsidRDefault="00100385" w:rsidP="00100385">
      <w:pPr>
        <w:jc w:val="both"/>
        <w:rPr>
          <w:sz w:val="24"/>
          <w:szCs w:val="24"/>
        </w:rPr>
      </w:pPr>
      <w:bookmarkStart w:id="409" w:name="_Hlk175206534"/>
      <w:r w:rsidRPr="00314FAF">
        <w:rPr>
          <w:sz w:val="24"/>
          <w:szCs w:val="24"/>
        </w:rPr>
        <w:t>Ukoliko OOP tijekom provjera zahtjeva prihvatljivosti utvrdi da u određenom projektnom prijedlogu jedna ili više aktivnosti nisu prihvatljive, navodi aktivnosti i povezane troškove</w:t>
      </w:r>
      <w:r w:rsidR="00EE043D" w:rsidRPr="00314FAF">
        <w:rPr>
          <w:sz w:val="24"/>
          <w:szCs w:val="24"/>
        </w:rPr>
        <w:t xml:space="preserve"> </w:t>
      </w:r>
      <w:r w:rsidRPr="00314FAF">
        <w:rPr>
          <w:sz w:val="24"/>
          <w:szCs w:val="24"/>
        </w:rPr>
        <w:t>za koje je utvrđeno da su neprihvatljiv</w:t>
      </w:r>
      <w:r w:rsidR="0076031C" w:rsidRPr="00314FAF">
        <w:rPr>
          <w:sz w:val="24"/>
          <w:szCs w:val="24"/>
        </w:rPr>
        <w:t>i</w:t>
      </w:r>
      <w:r w:rsidRPr="00314FAF">
        <w:rPr>
          <w:sz w:val="24"/>
          <w:szCs w:val="24"/>
        </w:rPr>
        <w:t>.</w:t>
      </w:r>
      <w:r w:rsidR="0076031C" w:rsidRPr="00314FAF">
        <w:rPr>
          <w:sz w:val="24"/>
          <w:szCs w:val="24"/>
        </w:rPr>
        <w:t xml:space="preserve"> </w:t>
      </w:r>
    </w:p>
    <w:bookmarkEnd w:id="409"/>
    <w:p w14:paraId="5EA174C5" w14:textId="5850BD62" w:rsidR="00100385" w:rsidRPr="00314FAF" w:rsidRDefault="00100385" w:rsidP="004D4EB2">
      <w:pPr>
        <w:jc w:val="both"/>
        <w:rPr>
          <w:rFonts w:ascii="Calibri" w:eastAsia="Calibri" w:hAnsi="Calibri" w:cs="Calibri"/>
          <w:sz w:val="24"/>
          <w:szCs w:val="24"/>
        </w:rPr>
      </w:pPr>
      <w:r w:rsidRPr="00314FAF">
        <w:rPr>
          <w:rFonts w:ascii="Calibri" w:eastAsia="Calibri" w:hAnsi="Calibri" w:cs="Calibri"/>
          <w:sz w:val="24"/>
          <w:szCs w:val="24"/>
        </w:rPr>
        <w:t xml:space="preserve">OOP prilikom bodovanja pojedinačnih projektnih prijedloga uzima u obzir aktivnosti koje su prihvatljive, odnosno ne uzima u obzir aktivnosti za koje je utvrđeno da su neprihvatljive. </w:t>
      </w:r>
      <w:r w:rsidR="00A66A12" w:rsidRPr="00314FAF">
        <w:rPr>
          <w:rFonts w:ascii="Calibri" w:eastAsia="Calibri" w:hAnsi="Calibri" w:cs="Calibri"/>
          <w:sz w:val="24"/>
          <w:szCs w:val="24"/>
        </w:rPr>
        <w:t>OOP je obvezan provjeriti sve kriterije odabira koji utječu na rangiranje projektnih prijedloga.</w:t>
      </w:r>
    </w:p>
    <w:p w14:paraId="302373AC" w14:textId="52B7F3C4" w:rsidR="001647B4" w:rsidRPr="00314FAF" w:rsidRDefault="00E262B7" w:rsidP="004D4EB2">
      <w:pPr>
        <w:jc w:val="both"/>
        <w:rPr>
          <w:rFonts w:ascii="Calibri" w:eastAsia="Calibri" w:hAnsi="Calibri" w:cs="Calibri"/>
          <w:sz w:val="24"/>
          <w:szCs w:val="24"/>
        </w:rPr>
      </w:pPr>
      <w:r w:rsidRPr="00314FAF">
        <w:rPr>
          <w:rFonts w:ascii="Calibri" w:eastAsia="Calibri" w:hAnsi="Calibri" w:cs="Calibri"/>
          <w:sz w:val="24"/>
          <w:szCs w:val="24"/>
        </w:rPr>
        <w:t xml:space="preserve">Projektni prijedlog može ostvariti maksimalno 100 bodova. </w:t>
      </w:r>
      <w:r w:rsidR="001647B4" w:rsidRPr="00314FAF">
        <w:rPr>
          <w:sz w:val="24"/>
          <w:szCs w:val="24"/>
        </w:rPr>
        <w:t xml:space="preserve">Projektni prijedlozi koji u postupku odabira ne postignu najmanje </w:t>
      </w:r>
      <w:r w:rsidR="005E5E4E" w:rsidRPr="00314FAF">
        <w:rPr>
          <w:sz w:val="24"/>
          <w:szCs w:val="24"/>
        </w:rPr>
        <w:t>60</w:t>
      </w:r>
      <w:r w:rsidR="001647B4" w:rsidRPr="00314FAF">
        <w:rPr>
          <w:sz w:val="24"/>
          <w:szCs w:val="24"/>
        </w:rPr>
        <w:t xml:space="preserve"> bodova bit će isključeni iz daljnjeg postupka dodjele.</w:t>
      </w:r>
    </w:p>
    <w:p w14:paraId="5A3F2EA4" w14:textId="77777777" w:rsidR="001647B4" w:rsidRPr="00314FAF" w:rsidRDefault="001647B4" w:rsidP="00100385">
      <w:pPr>
        <w:jc w:val="both"/>
        <w:rPr>
          <w:rFonts w:ascii="Calibri" w:eastAsia="Calibri" w:hAnsi="Calibri" w:cs="Calibri"/>
          <w:sz w:val="24"/>
          <w:szCs w:val="24"/>
        </w:rPr>
      </w:pPr>
    </w:p>
    <w:bookmarkEnd w:id="402"/>
    <w:p w14:paraId="69EBF8DA" w14:textId="77777777" w:rsidR="002B118D" w:rsidRPr="00314FAF" w:rsidRDefault="00100385" w:rsidP="00100385">
      <w:pPr>
        <w:suppressAutoHyphens/>
        <w:spacing w:after="0"/>
        <w:jc w:val="both"/>
        <w:rPr>
          <w:rFonts w:ascii="Calibri" w:eastAsia="Calibri" w:hAnsi="Calibri" w:cs="Calibri"/>
          <w:color w:val="000000" w:themeColor="text1"/>
          <w:sz w:val="24"/>
          <w:szCs w:val="24"/>
          <w14:ligatures w14:val="standardContextual"/>
        </w:rPr>
      </w:pPr>
      <w:r w:rsidRPr="00314FAF">
        <w:rPr>
          <w:rFonts w:ascii="Calibri" w:eastAsia="Calibri" w:hAnsi="Calibri" w:cs="Calibri"/>
          <w:b/>
          <w:bCs/>
          <w:color w:val="000000" w:themeColor="text1"/>
          <w:sz w:val="24"/>
          <w:szCs w:val="24"/>
          <w14:ligatures w14:val="standardContextual"/>
        </w:rPr>
        <w:t>POSREDNIČKO TIJELO RAZINE 2</w:t>
      </w:r>
      <w:r w:rsidRPr="00314FAF">
        <w:rPr>
          <w:rFonts w:ascii="Calibri" w:eastAsia="Calibri" w:hAnsi="Calibri" w:cs="Calibri"/>
          <w:color w:val="000000" w:themeColor="text1"/>
          <w:sz w:val="24"/>
          <w:szCs w:val="24"/>
          <w14:ligatures w14:val="standardContextual"/>
        </w:rPr>
        <w:t xml:space="preserve"> </w:t>
      </w:r>
    </w:p>
    <w:p w14:paraId="14067EB2" w14:textId="77777777" w:rsidR="00C85D09" w:rsidRPr="00314FAF" w:rsidRDefault="00C85D09" w:rsidP="00100385">
      <w:pPr>
        <w:suppressAutoHyphens/>
        <w:spacing w:after="0"/>
        <w:jc w:val="both"/>
        <w:rPr>
          <w:rFonts w:ascii="Calibri" w:eastAsia="Calibri" w:hAnsi="Calibri" w:cs="Calibri"/>
          <w:color w:val="00000A"/>
          <w:sz w:val="24"/>
          <w:szCs w:val="24"/>
          <w14:ligatures w14:val="standardContextual"/>
        </w:rPr>
      </w:pPr>
    </w:p>
    <w:p w14:paraId="531C2F40" w14:textId="766822A8" w:rsidR="00100385" w:rsidRDefault="008F7BD3" w:rsidP="00100385">
      <w:pPr>
        <w:suppressAutoHyphens/>
        <w:spacing w:after="0"/>
        <w:jc w:val="both"/>
        <w:rPr>
          <w:rFonts w:ascii="Calibri" w:eastAsia="Calibri" w:hAnsi="Calibri" w:cs="Calibri"/>
          <w:color w:val="00000A"/>
          <w:sz w:val="24"/>
          <w:szCs w:val="24"/>
          <w14:ligatures w14:val="standardContextual"/>
        </w:rPr>
      </w:pPr>
      <w:r w:rsidRPr="00314FAF">
        <w:rPr>
          <w:rFonts w:ascii="Calibri" w:eastAsia="Calibri" w:hAnsi="Calibri" w:cs="Calibri"/>
          <w:color w:val="00000A"/>
          <w:sz w:val="24"/>
          <w:szCs w:val="24"/>
          <w14:ligatures w14:val="standardContextual"/>
        </w:rPr>
        <w:t xml:space="preserve">Posredničko tijelo razine 2 </w:t>
      </w:r>
      <w:r w:rsidR="00100385" w:rsidRPr="00314FAF">
        <w:rPr>
          <w:rFonts w:ascii="Calibri" w:eastAsia="Calibri" w:hAnsi="Calibri" w:cs="Calibri"/>
          <w:color w:val="00000A"/>
          <w:sz w:val="24"/>
          <w:szCs w:val="24"/>
          <w14:ligatures w14:val="standardContextual"/>
        </w:rPr>
        <w:t>vrši provjeru zahtjeva prihvatljivosti troškova projektnih prijedloga prema sljedećim kriterijima odabira:</w:t>
      </w:r>
    </w:p>
    <w:p w14:paraId="4DA7E72E" w14:textId="77777777" w:rsidR="007472EF" w:rsidRPr="00314FAF" w:rsidRDefault="007472EF" w:rsidP="00100385">
      <w:pPr>
        <w:suppressAutoHyphens/>
        <w:spacing w:after="0"/>
        <w:jc w:val="both"/>
        <w:rPr>
          <w:rFonts w:ascii="Calibri" w:eastAsia="Calibri" w:hAnsi="Calibri" w:cs="Calibri"/>
          <w:color w:val="00000A"/>
          <w:sz w:val="24"/>
          <w:szCs w:val="24"/>
          <w14:ligatures w14:val="standardContextual"/>
        </w:rPr>
      </w:pPr>
    </w:p>
    <w:p w14:paraId="7B4D7BB2" w14:textId="77777777" w:rsidR="00100385" w:rsidRDefault="00100385" w:rsidP="00100385">
      <w:pPr>
        <w:spacing w:after="0"/>
        <w:jc w:val="both"/>
        <w:rPr>
          <w:rFonts w:ascii="Calibri" w:eastAsia="Calibri" w:hAnsi="Calibri" w:cs="Calibri"/>
          <w:sz w:val="24"/>
          <w:szCs w:val="24"/>
          <w14:ligatures w14:val="standardContextual"/>
        </w:rPr>
      </w:pPr>
    </w:p>
    <w:p w14:paraId="722159B6" w14:textId="77777777" w:rsidR="005E5E3F" w:rsidRDefault="005E5E3F" w:rsidP="00100385">
      <w:pPr>
        <w:spacing w:after="0"/>
        <w:jc w:val="both"/>
        <w:rPr>
          <w:rFonts w:ascii="Calibri" w:eastAsia="Calibri" w:hAnsi="Calibri" w:cs="Calibri"/>
          <w:sz w:val="24"/>
          <w:szCs w:val="24"/>
          <w14:ligatures w14:val="standardContextual"/>
        </w:rPr>
      </w:pPr>
    </w:p>
    <w:p w14:paraId="122E0B21" w14:textId="77777777" w:rsidR="005E5E3F" w:rsidRPr="00314FAF" w:rsidRDefault="005E5E3F" w:rsidP="00100385">
      <w:pPr>
        <w:spacing w:after="0"/>
        <w:jc w:val="both"/>
        <w:rPr>
          <w:rFonts w:ascii="Calibri" w:eastAsia="Calibri" w:hAnsi="Calibri" w:cs="Calibri"/>
          <w:sz w:val="24"/>
          <w:szCs w:val="24"/>
          <w14:ligatures w14:val="standardContextual"/>
        </w:rPr>
      </w:pPr>
    </w:p>
    <w:tbl>
      <w:tblPr>
        <w:tblW w:w="933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6379"/>
        <w:gridCol w:w="1134"/>
        <w:gridCol w:w="1134"/>
      </w:tblGrid>
      <w:tr w:rsidR="00100385" w:rsidRPr="00314FAF" w14:paraId="699D7D2E" w14:textId="77777777" w:rsidTr="00391B0E">
        <w:trPr>
          <w:trHeight w:val="324"/>
        </w:trPr>
        <w:tc>
          <w:tcPr>
            <w:tcW w:w="7065" w:type="dxa"/>
            <w:gridSpan w:val="2"/>
            <w:shd w:val="clear" w:color="auto" w:fill="D9D9D9" w:themeFill="background1" w:themeFillShade="D9"/>
            <w:noWrap/>
            <w:vAlign w:val="center"/>
          </w:tcPr>
          <w:p w14:paraId="668F4683" w14:textId="77777777" w:rsidR="00100385" w:rsidRPr="00314FAF" w:rsidRDefault="00100385" w:rsidP="00100385">
            <w:pPr>
              <w:spacing w:after="0" w:line="240" w:lineRule="auto"/>
              <w:rPr>
                <w:rFonts w:ascii="Calibri" w:eastAsia="Times New Roman" w:hAnsi="Calibri" w:cstheme="minorHAnsi"/>
                <w:b/>
                <w:bCs/>
                <w:color w:val="C00000"/>
                <w:lang w:eastAsia="en-GB"/>
                <w14:ligatures w14:val="standardContextual"/>
              </w:rPr>
            </w:pPr>
            <w:r w:rsidRPr="00314FAF">
              <w:rPr>
                <w:rFonts w:ascii="Calibri" w:eastAsia="Times New Roman" w:hAnsi="Calibri" w:cstheme="minorHAnsi"/>
                <w:b/>
                <w:bCs/>
                <w:lang w:eastAsia="en-GB"/>
                <w14:ligatures w14:val="standardContextual"/>
              </w:rPr>
              <w:lastRenderedPageBreak/>
              <w:t xml:space="preserve">KRITERIJI ODABIRA /ASPEKT PROVJERE </w:t>
            </w:r>
          </w:p>
        </w:tc>
        <w:tc>
          <w:tcPr>
            <w:tcW w:w="1134" w:type="dxa"/>
            <w:tcBorders>
              <w:bottom w:val="single" w:sz="4" w:space="0" w:color="auto"/>
            </w:tcBorders>
            <w:shd w:val="clear" w:color="auto" w:fill="D9D9D9" w:themeFill="background1" w:themeFillShade="D9"/>
            <w:vAlign w:val="center"/>
          </w:tcPr>
          <w:p w14:paraId="2190EA55" w14:textId="77777777" w:rsidR="00100385" w:rsidRPr="00314FAF" w:rsidRDefault="00100385" w:rsidP="00100385">
            <w:pPr>
              <w:spacing w:after="0" w:line="240" w:lineRule="auto"/>
              <w:jc w:val="center"/>
              <w:rPr>
                <w:rFonts w:ascii="Calibri" w:eastAsia="Times New Roman" w:hAnsi="Calibri" w:cstheme="minorHAnsi"/>
                <w:b/>
                <w:bCs/>
                <w:sz w:val="16"/>
                <w:szCs w:val="16"/>
                <w:lang w:eastAsia="en-GB"/>
                <w14:ligatures w14:val="standardContextual"/>
              </w:rPr>
            </w:pPr>
            <w:r w:rsidRPr="00314FAF">
              <w:rPr>
                <w:rFonts w:ascii="Calibri" w:eastAsia="Times New Roman" w:hAnsi="Calibri" w:cstheme="minorHAnsi"/>
                <w:b/>
                <w:bCs/>
                <w:sz w:val="16"/>
                <w:szCs w:val="16"/>
                <w:lang w:eastAsia="en-GB"/>
                <w14:ligatures w14:val="standardContextual"/>
              </w:rPr>
              <w:t xml:space="preserve">Zadovoljenje zahtjeva prihvatljivosti </w:t>
            </w:r>
          </w:p>
          <w:p w14:paraId="4F7A7115" w14:textId="77777777" w:rsidR="00100385" w:rsidRPr="00314FAF" w:rsidRDefault="00100385" w:rsidP="00100385">
            <w:pPr>
              <w:spacing w:after="0" w:line="240" w:lineRule="auto"/>
              <w:jc w:val="center"/>
              <w:rPr>
                <w:rFonts w:ascii="Calibri" w:eastAsia="Times New Roman" w:hAnsi="Calibri" w:cstheme="minorHAnsi"/>
                <w:b/>
                <w:bCs/>
                <w:sz w:val="16"/>
                <w:szCs w:val="16"/>
                <w:lang w:eastAsia="en-GB"/>
                <w14:ligatures w14:val="standardContextual"/>
              </w:rPr>
            </w:pPr>
            <w:r w:rsidRPr="00314FAF">
              <w:rPr>
                <w:rFonts w:ascii="Calibri" w:eastAsia="Times New Roman" w:hAnsi="Calibri" w:cstheme="minorHAnsi"/>
                <w:b/>
                <w:bCs/>
                <w:sz w:val="16"/>
                <w:szCs w:val="16"/>
                <w:lang w:eastAsia="en-GB"/>
                <w14:ligatures w14:val="standardContextual"/>
              </w:rPr>
              <w:t>(da/ne)</w:t>
            </w:r>
          </w:p>
        </w:tc>
        <w:tc>
          <w:tcPr>
            <w:tcW w:w="1134" w:type="dxa"/>
            <w:tcBorders>
              <w:bottom w:val="single" w:sz="4" w:space="0" w:color="auto"/>
            </w:tcBorders>
            <w:shd w:val="clear" w:color="auto" w:fill="D9D9D9" w:themeFill="background1" w:themeFillShade="D9"/>
            <w:vAlign w:val="center"/>
          </w:tcPr>
          <w:p w14:paraId="275100EE" w14:textId="77777777" w:rsidR="00100385" w:rsidRPr="00314FAF" w:rsidRDefault="00100385" w:rsidP="00100385">
            <w:pPr>
              <w:spacing w:after="0" w:line="240" w:lineRule="auto"/>
              <w:jc w:val="center"/>
              <w:rPr>
                <w:rFonts w:ascii="Calibri" w:eastAsia="Times New Roman" w:hAnsi="Calibri" w:cstheme="minorHAnsi"/>
                <w:b/>
                <w:bCs/>
                <w:sz w:val="16"/>
                <w:szCs w:val="16"/>
                <w:lang w:eastAsia="en-GB"/>
                <w14:ligatures w14:val="standardContextual"/>
              </w:rPr>
            </w:pPr>
            <w:r w:rsidRPr="00314FAF">
              <w:rPr>
                <w:rFonts w:ascii="Calibri" w:eastAsia="Times New Roman" w:hAnsi="Calibri" w:cstheme="minorHAnsi"/>
                <w:b/>
                <w:bCs/>
                <w:sz w:val="16"/>
                <w:szCs w:val="16"/>
                <w:lang w:eastAsia="en-GB"/>
                <w14:ligatures w14:val="standardContextual"/>
              </w:rPr>
              <w:t>Mogućnost traženja pojašnjenja</w:t>
            </w:r>
          </w:p>
        </w:tc>
      </w:tr>
      <w:tr w:rsidR="00100385" w:rsidRPr="00314FAF" w14:paraId="63C235D7" w14:textId="77777777" w:rsidTr="00907EB6">
        <w:trPr>
          <w:trHeight w:val="324"/>
        </w:trPr>
        <w:tc>
          <w:tcPr>
            <w:tcW w:w="686" w:type="dxa"/>
            <w:shd w:val="clear" w:color="000000" w:fill="E2EFDA"/>
            <w:noWrap/>
            <w:vAlign w:val="center"/>
            <w:hideMark/>
          </w:tcPr>
          <w:p w14:paraId="59D83BEE" w14:textId="77777777" w:rsidR="00100385" w:rsidRPr="00314FAF" w:rsidRDefault="00100385" w:rsidP="00100385">
            <w:pPr>
              <w:spacing w:after="0" w:line="240" w:lineRule="auto"/>
              <w:jc w:val="center"/>
              <w:rPr>
                <w:rFonts w:ascii="Calibri" w:eastAsia="Times New Roman" w:hAnsi="Calibri" w:cstheme="minorHAnsi"/>
                <w:b/>
                <w:bCs/>
                <w:color w:val="C00000"/>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1.</w:t>
            </w:r>
          </w:p>
        </w:tc>
        <w:tc>
          <w:tcPr>
            <w:tcW w:w="8647" w:type="dxa"/>
            <w:gridSpan w:val="3"/>
            <w:shd w:val="clear" w:color="000000" w:fill="E2EFDA"/>
            <w:vAlign w:val="center"/>
            <w:hideMark/>
          </w:tcPr>
          <w:p w14:paraId="577FFAB7" w14:textId="00FC4FFF" w:rsidR="00100385" w:rsidRPr="00314FAF" w:rsidRDefault="00100385" w:rsidP="00100385">
            <w:pPr>
              <w:spacing w:after="0" w:line="240" w:lineRule="auto"/>
              <w:rPr>
                <w:rFonts w:ascii="Calibri" w:eastAsia="Times New Roman" w:hAnsi="Calibri" w:cstheme="minorHAnsi"/>
                <w:b/>
                <w:bCs/>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 xml:space="preserve">Zahtjevi prihvatljivosti troškova </w:t>
            </w:r>
            <w:r w:rsidR="00EF06A5" w:rsidRPr="00314FAF">
              <w:rPr>
                <w:rFonts w:ascii="Calibri" w:eastAsia="Times New Roman" w:hAnsi="Calibri" w:cstheme="minorHAnsi"/>
                <w:b/>
                <w:bCs/>
                <w:color w:val="C00000"/>
                <w:sz w:val="24"/>
                <w:szCs w:val="24"/>
                <w:lang w:eastAsia="en-GB"/>
                <w14:ligatures w14:val="standardContextual"/>
              </w:rPr>
              <w:t>(provjerava se prihvatljivost na razini pojedinačnog troška)</w:t>
            </w:r>
            <w:r w:rsidR="00EF06A5" w:rsidRPr="00314FAF">
              <w:rPr>
                <w:rStyle w:val="FootnoteReference"/>
                <w:rFonts w:ascii="Calibri" w:eastAsia="Times New Roman" w:hAnsi="Calibri" w:cstheme="minorHAnsi"/>
                <w:b/>
                <w:bCs/>
                <w:color w:val="C00000"/>
                <w:sz w:val="24"/>
                <w:szCs w:val="24"/>
                <w:lang w:eastAsia="en-GB"/>
                <w14:ligatures w14:val="standardContextual"/>
              </w:rPr>
              <w:footnoteReference w:id="28"/>
            </w:r>
          </w:p>
        </w:tc>
      </w:tr>
      <w:tr w:rsidR="00100385" w:rsidRPr="00314FAF" w14:paraId="63013517" w14:textId="77777777" w:rsidTr="008878AD">
        <w:trPr>
          <w:trHeight w:val="615"/>
        </w:trPr>
        <w:tc>
          <w:tcPr>
            <w:tcW w:w="686" w:type="dxa"/>
            <w:tcBorders>
              <w:bottom w:val="single" w:sz="4" w:space="0" w:color="auto"/>
            </w:tcBorders>
            <w:shd w:val="clear" w:color="auto" w:fill="E2EFD9" w:themeFill="accent6" w:themeFillTint="33"/>
            <w:noWrap/>
            <w:vAlign w:val="center"/>
            <w:hideMark/>
          </w:tcPr>
          <w:p w14:paraId="2C986082" w14:textId="77777777" w:rsidR="00100385" w:rsidRPr="00314FAF" w:rsidRDefault="00100385" w:rsidP="00100385">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 xml:space="preserve">1.1. </w:t>
            </w:r>
          </w:p>
        </w:tc>
        <w:tc>
          <w:tcPr>
            <w:tcW w:w="8647" w:type="dxa"/>
            <w:gridSpan w:val="3"/>
            <w:tcBorders>
              <w:bottom w:val="single" w:sz="4" w:space="0" w:color="auto"/>
            </w:tcBorders>
            <w:shd w:val="clear" w:color="auto" w:fill="E2EFD9" w:themeFill="accent6" w:themeFillTint="33"/>
            <w:vAlign w:val="center"/>
            <w:hideMark/>
          </w:tcPr>
          <w:p w14:paraId="6CBB282D" w14:textId="3FC57A7E" w:rsidR="00100385" w:rsidRPr="00314FAF" w:rsidRDefault="00100385" w:rsidP="00100385">
            <w:pPr>
              <w:spacing w:after="0" w:line="240" w:lineRule="auto"/>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Predloženi troškovi su neophodni za ostvarenje mjerljivih ishoda operacije te su dostatno i jasno obrazložene proračunske stavke</w:t>
            </w:r>
            <w:r w:rsidR="00E04A81" w:rsidRPr="00314FAF">
              <w:rPr>
                <w:rFonts w:ascii="Calibri" w:eastAsia="Times New Roman" w:hAnsi="Calibri" w:cstheme="minorHAnsi"/>
                <w:b/>
                <w:bCs/>
                <w:color w:val="C00000"/>
                <w:sz w:val="20"/>
                <w:szCs w:val="20"/>
                <w:lang w:eastAsia="en-GB"/>
                <w14:ligatures w14:val="standardContextual"/>
              </w:rPr>
              <w:t>.</w:t>
            </w:r>
            <w:r w:rsidRPr="00314FAF">
              <w:rPr>
                <w:rFonts w:ascii="Calibri" w:eastAsia="Times New Roman" w:hAnsi="Calibri" w:cstheme="minorHAnsi"/>
                <w:b/>
                <w:bCs/>
                <w:sz w:val="20"/>
                <w:szCs w:val="20"/>
                <w:lang w:eastAsia="en-GB"/>
                <w14:ligatures w14:val="standardContextual"/>
              </w:rPr>
              <w:t> </w:t>
            </w:r>
          </w:p>
        </w:tc>
      </w:tr>
      <w:tr w:rsidR="00100385" w:rsidRPr="00314FAF" w14:paraId="5E5E9B13" w14:textId="77777777" w:rsidTr="00391B0E">
        <w:trPr>
          <w:trHeight w:val="284"/>
        </w:trPr>
        <w:tc>
          <w:tcPr>
            <w:tcW w:w="686" w:type="dxa"/>
            <w:tcBorders>
              <w:bottom w:val="single" w:sz="4" w:space="0" w:color="auto"/>
            </w:tcBorders>
            <w:shd w:val="clear" w:color="auto" w:fill="auto"/>
            <w:noWrap/>
            <w:vAlign w:val="center"/>
          </w:tcPr>
          <w:p w14:paraId="405E9F2D" w14:textId="77777777" w:rsidR="00100385" w:rsidRPr="00314FAF" w:rsidRDefault="00100385" w:rsidP="00100385">
            <w:pPr>
              <w:spacing w:after="0" w:line="240" w:lineRule="auto"/>
              <w:jc w:val="center"/>
              <w:rPr>
                <w:rFonts w:ascii="Calibri" w:eastAsia="Times New Roman" w:hAnsi="Calibri" w:cstheme="minorHAnsi"/>
                <w:sz w:val="20"/>
                <w:szCs w:val="20"/>
                <w:lang w:eastAsia="en-GB"/>
                <w14:ligatures w14:val="standardContextual"/>
              </w:rPr>
            </w:pPr>
            <w:bookmarkStart w:id="410" w:name="_Hlk158815906"/>
            <w:r w:rsidRPr="00314FAF">
              <w:rPr>
                <w:rFonts w:ascii="Calibri" w:eastAsia="Times New Roman" w:hAnsi="Calibri" w:cstheme="minorHAnsi"/>
                <w:sz w:val="20"/>
                <w:szCs w:val="20"/>
                <w:lang w:eastAsia="en-GB"/>
                <w14:ligatures w14:val="standardContextual"/>
              </w:rPr>
              <w:t>a</w:t>
            </w:r>
          </w:p>
        </w:tc>
        <w:tc>
          <w:tcPr>
            <w:tcW w:w="6379" w:type="dxa"/>
            <w:tcBorders>
              <w:bottom w:val="single" w:sz="4" w:space="0" w:color="auto"/>
            </w:tcBorders>
            <w:shd w:val="clear" w:color="auto" w:fill="auto"/>
            <w:vAlign w:val="center"/>
          </w:tcPr>
          <w:p w14:paraId="090D69CD" w14:textId="77777777" w:rsidR="00100385" w:rsidRPr="00314FAF" w:rsidRDefault="00100385" w:rsidP="004D4EB2">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Predloženi troškovi su neophodni za ostvarenje mjerljivih ishoda projekta.</w:t>
            </w:r>
          </w:p>
        </w:tc>
        <w:tc>
          <w:tcPr>
            <w:tcW w:w="1134" w:type="dxa"/>
            <w:shd w:val="clear" w:color="auto" w:fill="auto"/>
            <w:vAlign w:val="center"/>
          </w:tcPr>
          <w:p w14:paraId="62A098E4" w14:textId="77777777" w:rsidR="00100385" w:rsidRPr="00314FAF" w:rsidRDefault="00100385" w:rsidP="00100385">
            <w:pPr>
              <w:spacing w:after="0" w:line="240" w:lineRule="auto"/>
              <w:jc w:val="center"/>
              <w:rPr>
                <w:rFonts w:ascii="Calibri" w:eastAsia="Times New Roman" w:hAnsi="Calibri" w:cstheme="minorHAnsi"/>
                <w:b/>
                <w:bCs/>
                <w:lang w:eastAsia="en-GB"/>
                <w14:ligatures w14:val="standardContextual"/>
              </w:rPr>
            </w:pPr>
          </w:p>
        </w:tc>
        <w:tc>
          <w:tcPr>
            <w:tcW w:w="1134" w:type="dxa"/>
            <w:shd w:val="clear" w:color="auto" w:fill="auto"/>
            <w:vAlign w:val="center"/>
          </w:tcPr>
          <w:p w14:paraId="46163E3E" w14:textId="77777777" w:rsidR="00100385" w:rsidRPr="00314FAF" w:rsidRDefault="00100385" w:rsidP="0010038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r>
      <w:bookmarkEnd w:id="410"/>
      <w:tr w:rsidR="00100385" w:rsidRPr="00314FAF" w14:paraId="651B1214" w14:textId="77777777" w:rsidTr="00391B0E">
        <w:trPr>
          <w:trHeight w:val="362"/>
        </w:trPr>
        <w:tc>
          <w:tcPr>
            <w:tcW w:w="686" w:type="dxa"/>
            <w:tcBorders>
              <w:bottom w:val="single" w:sz="4" w:space="0" w:color="auto"/>
            </w:tcBorders>
            <w:shd w:val="clear" w:color="auto" w:fill="auto"/>
            <w:noWrap/>
            <w:vAlign w:val="center"/>
          </w:tcPr>
          <w:p w14:paraId="6E701DD6" w14:textId="77777777" w:rsidR="00100385" w:rsidRPr="00314FAF" w:rsidRDefault="00100385" w:rsidP="0010038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b</w:t>
            </w:r>
          </w:p>
        </w:tc>
        <w:tc>
          <w:tcPr>
            <w:tcW w:w="6379" w:type="dxa"/>
            <w:tcBorders>
              <w:bottom w:val="single" w:sz="4" w:space="0" w:color="auto"/>
            </w:tcBorders>
            <w:shd w:val="clear" w:color="auto" w:fill="auto"/>
            <w:vAlign w:val="center"/>
          </w:tcPr>
          <w:p w14:paraId="5E359732" w14:textId="4803ECC7" w:rsidR="00100385" w:rsidRPr="00314FAF" w:rsidRDefault="00100385" w:rsidP="004D4EB2">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Dostatno i jasno su obrazložene proračunske stavke.</w:t>
            </w:r>
          </w:p>
        </w:tc>
        <w:tc>
          <w:tcPr>
            <w:tcW w:w="1134" w:type="dxa"/>
            <w:shd w:val="clear" w:color="auto" w:fill="auto"/>
            <w:vAlign w:val="center"/>
          </w:tcPr>
          <w:p w14:paraId="48F64E20" w14:textId="77777777" w:rsidR="00100385" w:rsidRPr="00314FAF" w:rsidRDefault="00100385" w:rsidP="00100385">
            <w:pPr>
              <w:spacing w:after="0" w:line="240" w:lineRule="auto"/>
              <w:jc w:val="center"/>
              <w:rPr>
                <w:rFonts w:ascii="Calibri" w:eastAsia="Times New Roman" w:hAnsi="Calibri" w:cstheme="minorHAnsi"/>
                <w:b/>
                <w:bCs/>
                <w:lang w:eastAsia="en-GB"/>
                <w14:ligatures w14:val="standardContextual"/>
              </w:rPr>
            </w:pPr>
          </w:p>
        </w:tc>
        <w:tc>
          <w:tcPr>
            <w:tcW w:w="1134" w:type="dxa"/>
            <w:shd w:val="clear" w:color="auto" w:fill="auto"/>
            <w:vAlign w:val="center"/>
          </w:tcPr>
          <w:p w14:paraId="2C201038" w14:textId="77777777" w:rsidR="00100385" w:rsidRPr="00314FAF" w:rsidRDefault="00100385" w:rsidP="0010038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r>
      <w:tr w:rsidR="00954395" w:rsidRPr="00314FAF" w14:paraId="1D8A31A8" w14:textId="77777777" w:rsidTr="008878AD">
        <w:trPr>
          <w:trHeight w:val="396"/>
        </w:trPr>
        <w:tc>
          <w:tcPr>
            <w:tcW w:w="686" w:type="dxa"/>
            <w:shd w:val="clear" w:color="auto" w:fill="E2EFD9" w:themeFill="accent6" w:themeFillTint="33"/>
            <w:noWrap/>
            <w:vAlign w:val="center"/>
          </w:tcPr>
          <w:p w14:paraId="5A916C05" w14:textId="77777777" w:rsidR="00954395" w:rsidRPr="00314FAF" w:rsidRDefault="00954395" w:rsidP="0010038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1.2.</w:t>
            </w:r>
          </w:p>
        </w:tc>
        <w:tc>
          <w:tcPr>
            <w:tcW w:w="8647" w:type="dxa"/>
            <w:gridSpan w:val="3"/>
            <w:shd w:val="clear" w:color="auto" w:fill="E2EFD9" w:themeFill="accent6" w:themeFillTint="33"/>
            <w:vAlign w:val="center"/>
          </w:tcPr>
          <w:p w14:paraId="2C2B8B42" w14:textId="11EA9C16" w:rsidR="00954395" w:rsidRPr="00314FAF" w:rsidRDefault="00954395" w:rsidP="004D4EB2">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Predloženi troškovi su ekonomični i sukladni tržišnim cijenama.</w:t>
            </w:r>
            <w:r w:rsidRPr="00314FAF">
              <w:rPr>
                <w:rFonts w:ascii="Calibri" w:eastAsia="Times New Roman" w:hAnsi="Calibri" w:cstheme="minorHAnsi"/>
                <w:b/>
                <w:bCs/>
                <w:sz w:val="20"/>
                <w:szCs w:val="20"/>
                <w:lang w:eastAsia="en-GB"/>
                <w14:ligatures w14:val="standardContextual"/>
              </w:rPr>
              <w:t> </w:t>
            </w:r>
          </w:p>
        </w:tc>
      </w:tr>
      <w:tr w:rsidR="00954395" w:rsidRPr="00314FAF" w14:paraId="3681EC5A" w14:textId="77777777" w:rsidTr="00391B0E">
        <w:trPr>
          <w:trHeight w:val="326"/>
        </w:trPr>
        <w:tc>
          <w:tcPr>
            <w:tcW w:w="686" w:type="dxa"/>
            <w:shd w:val="clear" w:color="auto" w:fill="auto"/>
            <w:noWrap/>
            <w:vAlign w:val="center"/>
          </w:tcPr>
          <w:p w14:paraId="470495F8" w14:textId="7072BA60" w:rsidR="00954395" w:rsidRPr="00314FAF" w:rsidRDefault="00954395" w:rsidP="0095439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a</w:t>
            </w:r>
          </w:p>
        </w:tc>
        <w:tc>
          <w:tcPr>
            <w:tcW w:w="6379" w:type="dxa"/>
            <w:shd w:val="clear" w:color="auto" w:fill="auto"/>
            <w:vAlign w:val="center"/>
          </w:tcPr>
          <w:p w14:paraId="61338352" w14:textId="436EB66B" w:rsidR="00954395" w:rsidRPr="00314FAF" w:rsidRDefault="00954395" w:rsidP="004D4EB2">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Predloženi troškovi su ekonomični.</w:t>
            </w:r>
          </w:p>
        </w:tc>
        <w:tc>
          <w:tcPr>
            <w:tcW w:w="1134" w:type="dxa"/>
            <w:shd w:val="clear" w:color="auto" w:fill="auto"/>
            <w:vAlign w:val="center"/>
          </w:tcPr>
          <w:p w14:paraId="2642348B" w14:textId="77777777" w:rsidR="00954395" w:rsidRPr="00314FAF" w:rsidRDefault="00954395" w:rsidP="00954395">
            <w:pPr>
              <w:spacing w:after="0" w:line="240" w:lineRule="auto"/>
              <w:rPr>
                <w:rFonts w:ascii="Calibri" w:eastAsia="Times New Roman" w:hAnsi="Calibri" w:cstheme="minorHAnsi"/>
                <w:b/>
                <w:bCs/>
                <w:color w:val="C00000"/>
                <w:sz w:val="20"/>
                <w:szCs w:val="20"/>
                <w:lang w:eastAsia="en-GB"/>
                <w14:ligatures w14:val="standardContextual"/>
              </w:rPr>
            </w:pPr>
          </w:p>
        </w:tc>
        <w:tc>
          <w:tcPr>
            <w:tcW w:w="1134" w:type="dxa"/>
            <w:shd w:val="clear" w:color="auto" w:fill="auto"/>
            <w:vAlign w:val="center"/>
          </w:tcPr>
          <w:p w14:paraId="15FA1846" w14:textId="2CBDB5E5" w:rsidR="00954395" w:rsidRPr="00314FAF" w:rsidRDefault="00954395" w:rsidP="004D4EB2">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r>
      <w:tr w:rsidR="00954395" w:rsidRPr="00314FAF" w14:paraId="539A7175" w14:textId="77777777" w:rsidTr="00EE043D">
        <w:trPr>
          <w:trHeight w:val="326"/>
        </w:trPr>
        <w:tc>
          <w:tcPr>
            <w:tcW w:w="686" w:type="dxa"/>
            <w:shd w:val="clear" w:color="auto" w:fill="auto"/>
            <w:noWrap/>
            <w:vAlign w:val="center"/>
          </w:tcPr>
          <w:p w14:paraId="31551801" w14:textId="7C64F287" w:rsidR="00954395" w:rsidRPr="00314FAF" w:rsidRDefault="00954395" w:rsidP="0095439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b</w:t>
            </w:r>
          </w:p>
        </w:tc>
        <w:tc>
          <w:tcPr>
            <w:tcW w:w="6379" w:type="dxa"/>
            <w:shd w:val="clear" w:color="auto" w:fill="auto"/>
            <w:vAlign w:val="center"/>
          </w:tcPr>
          <w:p w14:paraId="1C77FE60" w14:textId="1F34F8B3" w:rsidR="00954395" w:rsidRPr="00314FAF" w:rsidRDefault="00954395" w:rsidP="00954395">
            <w:pPr>
              <w:spacing w:after="0" w:line="240" w:lineRule="auto"/>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Predloženi troškovi su sukladni tržišnim cijenama</w:t>
            </w:r>
            <w:r w:rsidR="00EE043D" w:rsidRPr="00314FAF">
              <w:rPr>
                <w:rFonts w:ascii="Calibri" w:eastAsia="Times New Roman" w:hAnsi="Calibri" w:cstheme="minorHAnsi"/>
                <w:sz w:val="20"/>
                <w:szCs w:val="20"/>
                <w:lang w:eastAsia="en-GB"/>
                <w14:ligatures w14:val="standardContextual"/>
              </w:rPr>
              <w:t>.</w:t>
            </w:r>
          </w:p>
        </w:tc>
        <w:tc>
          <w:tcPr>
            <w:tcW w:w="1134" w:type="dxa"/>
            <w:shd w:val="clear" w:color="auto" w:fill="auto"/>
            <w:vAlign w:val="center"/>
          </w:tcPr>
          <w:p w14:paraId="01C27C55" w14:textId="77777777" w:rsidR="00954395" w:rsidRPr="00314FAF" w:rsidRDefault="00954395" w:rsidP="00954395">
            <w:pPr>
              <w:spacing w:after="0" w:line="240" w:lineRule="auto"/>
              <w:rPr>
                <w:rFonts w:ascii="Calibri" w:eastAsia="Times New Roman" w:hAnsi="Calibri" w:cstheme="minorHAnsi"/>
                <w:b/>
                <w:bCs/>
                <w:color w:val="C00000"/>
                <w:sz w:val="20"/>
                <w:szCs w:val="20"/>
                <w:lang w:eastAsia="en-GB"/>
                <w14:ligatures w14:val="standardContextual"/>
              </w:rPr>
            </w:pPr>
          </w:p>
        </w:tc>
        <w:tc>
          <w:tcPr>
            <w:tcW w:w="1134" w:type="dxa"/>
            <w:shd w:val="clear" w:color="auto" w:fill="auto"/>
            <w:vAlign w:val="center"/>
          </w:tcPr>
          <w:p w14:paraId="2886BA01" w14:textId="373E80C9" w:rsidR="00954395" w:rsidRPr="00314FAF" w:rsidRDefault="00954395" w:rsidP="004D4EB2">
            <w:pPr>
              <w:spacing w:after="0" w:line="240" w:lineRule="auto"/>
              <w:jc w:val="center"/>
              <w:rPr>
                <w:rFonts w:ascii="Calibri" w:eastAsia="Times New Roman" w:hAnsi="Calibri" w:cstheme="minorHAnsi"/>
                <w:color w:val="C00000"/>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r>
      <w:tr w:rsidR="00954395" w:rsidRPr="00314FAF" w14:paraId="28AD01E8" w14:textId="77777777" w:rsidTr="008878AD">
        <w:trPr>
          <w:trHeight w:val="326"/>
        </w:trPr>
        <w:tc>
          <w:tcPr>
            <w:tcW w:w="686" w:type="dxa"/>
            <w:shd w:val="clear" w:color="auto" w:fill="E2EFD9" w:themeFill="accent6" w:themeFillTint="33"/>
            <w:noWrap/>
            <w:vAlign w:val="center"/>
            <w:hideMark/>
          </w:tcPr>
          <w:p w14:paraId="599FB9DE" w14:textId="77777777" w:rsidR="00954395" w:rsidRPr="00314FAF" w:rsidRDefault="00954395" w:rsidP="00954395">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1.3.</w:t>
            </w:r>
          </w:p>
        </w:tc>
        <w:tc>
          <w:tcPr>
            <w:tcW w:w="8647" w:type="dxa"/>
            <w:gridSpan w:val="3"/>
            <w:shd w:val="clear" w:color="auto" w:fill="E2EFD9" w:themeFill="accent6" w:themeFillTint="33"/>
            <w:vAlign w:val="center"/>
            <w:hideMark/>
          </w:tcPr>
          <w:p w14:paraId="5FAA708F" w14:textId="2710826E" w:rsidR="00954395" w:rsidRPr="00314FAF" w:rsidRDefault="00954395" w:rsidP="00954395">
            <w:pPr>
              <w:spacing w:after="0" w:line="240" w:lineRule="auto"/>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Ispravno su primijenjene pojednostavljene troškovne mogućnosti</w:t>
            </w:r>
            <w:r w:rsidR="004D4EB2">
              <w:rPr>
                <w:rFonts w:ascii="Calibri" w:eastAsia="Times New Roman" w:hAnsi="Calibri" w:cstheme="minorHAnsi"/>
                <w:b/>
                <w:bCs/>
                <w:color w:val="C00000"/>
                <w:sz w:val="20"/>
                <w:szCs w:val="20"/>
                <w:lang w:eastAsia="en-GB"/>
                <w14:ligatures w14:val="standardContextual"/>
              </w:rPr>
              <w:t xml:space="preserve"> </w:t>
            </w:r>
          </w:p>
        </w:tc>
      </w:tr>
      <w:tr w:rsidR="00954395" w:rsidRPr="00314FAF" w14:paraId="383519B7" w14:textId="77777777" w:rsidTr="00391B0E">
        <w:trPr>
          <w:trHeight w:val="480"/>
        </w:trPr>
        <w:tc>
          <w:tcPr>
            <w:tcW w:w="686" w:type="dxa"/>
            <w:shd w:val="clear" w:color="auto" w:fill="auto"/>
            <w:noWrap/>
            <w:vAlign w:val="center"/>
          </w:tcPr>
          <w:p w14:paraId="102EE099" w14:textId="47B91669" w:rsidR="00954395" w:rsidRPr="00314FAF" w:rsidRDefault="00954395" w:rsidP="0095439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a</w:t>
            </w:r>
          </w:p>
        </w:tc>
        <w:tc>
          <w:tcPr>
            <w:tcW w:w="6379" w:type="dxa"/>
            <w:shd w:val="clear" w:color="auto" w:fill="auto"/>
            <w:vAlign w:val="center"/>
          </w:tcPr>
          <w:p w14:paraId="716B13B6" w14:textId="77777777" w:rsidR="00954395" w:rsidRPr="00314FAF" w:rsidRDefault="00954395" w:rsidP="00954395">
            <w:pPr>
              <w:spacing w:after="0" w:line="240" w:lineRule="auto"/>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U proračunu projektnog prijedloga ispravno su primijenjene</w:t>
            </w:r>
          </w:p>
          <w:p w14:paraId="33E02DEC" w14:textId="77777777" w:rsidR="00954395" w:rsidRPr="00314FAF" w:rsidRDefault="00954395" w:rsidP="004D4EB2">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pojednostavljene troškovne opcije (sukladno točki 2.7.3 UzP).</w:t>
            </w:r>
          </w:p>
        </w:tc>
        <w:tc>
          <w:tcPr>
            <w:tcW w:w="1134" w:type="dxa"/>
            <w:shd w:val="clear" w:color="auto" w:fill="auto"/>
            <w:vAlign w:val="center"/>
          </w:tcPr>
          <w:p w14:paraId="3A4E7380" w14:textId="77777777" w:rsidR="00954395" w:rsidRPr="00314FAF" w:rsidRDefault="00954395" w:rsidP="00954395">
            <w:pPr>
              <w:spacing w:after="0" w:line="240" w:lineRule="auto"/>
              <w:jc w:val="center"/>
              <w:rPr>
                <w:rFonts w:ascii="Calibri" w:eastAsia="Times New Roman" w:hAnsi="Calibri" w:cstheme="minorHAnsi"/>
                <w:b/>
                <w:bCs/>
                <w:lang w:eastAsia="en-GB"/>
                <w14:ligatures w14:val="standardContextual"/>
              </w:rPr>
            </w:pPr>
          </w:p>
        </w:tc>
        <w:tc>
          <w:tcPr>
            <w:tcW w:w="1134" w:type="dxa"/>
            <w:shd w:val="clear" w:color="auto" w:fill="auto"/>
            <w:vAlign w:val="center"/>
          </w:tcPr>
          <w:p w14:paraId="6EB1DB40" w14:textId="77777777" w:rsidR="00954395" w:rsidRPr="00314FAF" w:rsidRDefault="00954395" w:rsidP="0095439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r>
      <w:tr w:rsidR="00954395" w:rsidRPr="00314FAF" w14:paraId="5476C349" w14:textId="77777777" w:rsidTr="008878AD">
        <w:trPr>
          <w:trHeight w:val="480"/>
        </w:trPr>
        <w:tc>
          <w:tcPr>
            <w:tcW w:w="686" w:type="dxa"/>
            <w:shd w:val="clear" w:color="auto" w:fill="E2EFD9" w:themeFill="accent6" w:themeFillTint="33"/>
            <w:noWrap/>
            <w:vAlign w:val="center"/>
            <w:hideMark/>
          </w:tcPr>
          <w:p w14:paraId="682857DF" w14:textId="77777777" w:rsidR="00954395" w:rsidRPr="00314FAF" w:rsidRDefault="00954395" w:rsidP="00954395">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1.4.</w:t>
            </w:r>
          </w:p>
        </w:tc>
        <w:tc>
          <w:tcPr>
            <w:tcW w:w="8647" w:type="dxa"/>
            <w:gridSpan w:val="3"/>
            <w:shd w:val="clear" w:color="auto" w:fill="E2EFD9" w:themeFill="accent6" w:themeFillTint="33"/>
            <w:vAlign w:val="center"/>
            <w:hideMark/>
          </w:tcPr>
          <w:p w14:paraId="6EBFF068" w14:textId="174080F8" w:rsidR="00954395" w:rsidRPr="00314FAF" w:rsidRDefault="00954395" w:rsidP="00954395">
            <w:pPr>
              <w:spacing w:after="0" w:line="240" w:lineRule="auto"/>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Poštovana su ograničenja koja su zadana za pojedine kategorije troškova i/ili cijeli proračun</w:t>
            </w:r>
            <w:r w:rsidR="00EE043D" w:rsidRPr="00314FAF">
              <w:rPr>
                <w:rFonts w:ascii="Calibri" w:eastAsia="Times New Roman" w:hAnsi="Calibri" w:cstheme="minorHAnsi"/>
                <w:b/>
                <w:bCs/>
                <w:color w:val="C00000"/>
                <w:sz w:val="20"/>
                <w:szCs w:val="20"/>
                <w:lang w:eastAsia="en-GB"/>
                <w14:ligatures w14:val="standardContextual"/>
              </w:rPr>
              <w:t>.</w:t>
            </w:r>
            <w:r w:rsidRPr="00314FAF">
              <w:rPr>
                <w:rFonts w:ascii="Calibri" w:eastAsia="Times New Roman" w:hAnsi="Calibri" w:cstheme="minorHAnsi"/>
                <w:b/>
                <w:bCs/>
                <w:sz w:val="20"/>
                <w:szCs w:val="20"/>
                <w:lang w:eastAsia="en-GB"/>
                <w14:ligatures w14:val="standardContextual"/>
              </w:rPr>
              <w:t> </w:t>
            </w:r>
          </w:p>
        </w:tc>
      </w:tr>
      <w:tr w:rsidR="00954395" w:rsidRPr="00314FAF" w14:paraId="0ACD71B2" w14:textId="77777777" w:rsidTr="00391B0E">
        <w:trPr>
          <w:trHeight w:val="439"/>
        </w:trPr>
        <w:tc>
          <w:tcPr>
            <w:tcW w:w="686" w:type="dxa"/>
            <w:shd w:val="clear" w:color="auto" w:fill="auto"/>
            <w:noWrap/>
            <w:vAlign w:val="center"/>
          </w:tcPr>
          <w:p w14:paraId="6B2EAAF2" w14:textId="229D8D3E" w:rsidR="00954395" w:rsidRPr="00314FAF" w:rsidRDefault="00954395" w:rsidP="0095439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a</w:t>
            </w:r>
          </w:p>
        </w:tc>
        <w:tc>
          <w:tcPr>
            <w:tcW w:w="6379" w:type="dxa"/>
            <w:shd w:val="clear" w:color="auto" w:fill="auto"/>
            <w:vAlign w:val="center"/>
          </w:tcPr>
          <w:p w14:paraId="78610789" w14:textId="77777777" w:rsidR="00954395" w:rsidRPr="00314FAF" w:rsidRDefault="00954395" w:rsidP="00954395">
            <w:pPr>
              <w:spacing w:after="0" w:line="240" w:lineRule="auto"/>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U proračunu projektnog prijedloga poštovana su ograničenja navedena u točki 2.7.2 UzP.</w:t>
            </w:r>
          </w:p>
        </w:tc>
        <w:tc>
          <w:tcPr>
            <w:tcW w:w="1134" w:type="dxa"/>
            <w:shd w:val="clear" w:color="auto" w:fill="auto"/>
            <w:vAlign w:val="center"/>
          </w:tcPr>
          <w:p w14:paraId="3D6B1C43" w14:textId="77777777" w:rsidR="00954395" w:rsidRPr="00314FAF" w:rsidRDefault="00954395" w:rsidP="00954395">
            <w:pPr>
              <w:spacing w:after="0" w:line="240" w:lineRule="auto"/>
              <w:jc w:val="center"/>
              <w:rPr>
                <w:rFonts w:ascii="Calibri" w:eastAsia="Times New Roman" w:hAnsi="Calibri" w:cstheme="minorHAnsi"/>
                <w:b/>
                <w:bCs/>
                <w:lang w:eastAsia="en-GB"/>
                <w14:ligatures w14:val="standardContextual"/>
              </w:rPr>
            </w:pPr>
          </w:p>
        </w:tc>
        <w:tc>
          <w:tcPr>
            <w:tcW w:w="1134" w:type="dxa"/>
            <w:shd w:val="clear" w:color="auto" w:fill="auto"/>
            <w:vAlign w:val="center"/>
          </w:tcPr>
          <w:p w14:paraId="51281C2B" w14:textId="46970D1E" w:rsidR="00954395" w:rsidRPr="00314FAF" w:rsidRDefault="00C85D09" w:rsidP="0095439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r>
      <w:tr w:rsidR="00954395" w:rsidRPr="00314FAF" w14:paraId="5882889F" w14:textId="77777777" w:rsidTr="008878AD">
        <w:trPr>
          <w:trHeight w:val="352"/>
        </w:trPr>
        <w:tc>
          <w:tcPr>
            <w:tcW w:w="686" w:type="dxa"/>
            <w:shd w:val="clear" w:color="auto" w:fill="E2EFD9" w:themeFill="accent6" w:themeFillTint="33"/>
            <w:noWrap/>
            <w:vAlign w:val="center"/>
            <w:hideMark/>
          </w:tcPr>
          <w:p w14:paraId="068F6580" w14:textId="77777777" w:rsidR="00954395" w:rsidRPr="00314FAF" w:rsidRDefault="00954395" w:rsidP="00954395">
            <w:pPr>
              <w:spacing w:after="0" w:line="240" w:lineRule="auto"/>
              <w:jc w:val="center"/>
              <w:rPr>
                <w:rFonts w:ascii="Calibri" w:eastAsia="Times New Roman" w:hAnsi="Calibri" w:cstheme="minorHAnsi"/>
                <w:b/>
                <w:bCs/>
                <w:color w:val="C00000"/>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1.5.</w:t>
            </w:r>
          </w:p>
        </w:tc>
        <w:tc>
          <w:tcPr>
            <w:tcW w:w="8647" w:type="dxa"/>
            <w:gridSpan w:val="3"/>
            <w:shd w:val="clear" w:color="auto" w:fill="E2EFD9" w:themeFill="accent6" w:themeFillTint="33"/>
            <w:vAlign w:val="center"/>
            <w:hideMark/>
          </w:tcPr>
          <w:p w14:paraId="46359CF1" w14:textId="13D77734" w:rsidR="00954395" w:rsidRPr="00314FAF" w:rsidRDefault="00954395" w:rsidP="00954395">
            <w:pPr>
              <w:spacing w:after="0" w:line="240" w:lineRule="auto"/>
              <w:rPr>
                <w:rFonts w:ascii="Calibri" w:eastAsia="Times New Roman" w:hAnsi="Calibri" w:cstheme="minorHAnsi"/>
                <w:b/>
                <w:bCs/>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Proračun ne sadrži neprihvatljive vrste troškova</w:t>
            </w:r>
            <w:r w:rsidR="00EE043D" w:rsidRPr="00314FAF">
              <w:rPr>
                <w:rFonts w:ascii="Calibri" w:eastAsia="Times New Roman" w:hAnsi="Calibri" w:cstheme="minorHAnsi"/>
                <w:b/>
                <w:bCs/>
                <w:color w:val="C00000"/>
                <w:sz w:val="20"/>
                <w:szCs w:val="20"/>
                <w:lang w:eastAsia="en-GB"/>
                <w14:ligatures w14:val="standardContextual"/>
              </w:rPr>
              <w:t>.</w:t>
            </w:r>
            <w:r w:rsidRPr="00314FAF">
              <w:rPr>
                <w:rFonts w:ascii="Calibri" w:eastAsia="Times New Roman" w:hAnsi="Calibri" w:cstheme="minorHAnsi"/>
                <w:b/>
                <w:bCs/>
                <w:sz w:val="20"/>
                <w:szCs w:val="20"/>
                <w:lang w:eastAsia="en-GB"/>
                <w14:ligatures w14:val="standardContextual"/>
              </w:rPr>
              <w:t> </w:t>
            </w:r>
          </w:p>
          <w:p w14:paraId="11D2A14C" w14:textId="77777777" w:rsidR="00954395" w:rsidRPr="00314FAF" w:rsidRDefault="00954395" w:rsidP="00954395">
            <w:pPr>
              <w:spacing w:after="0" w:line="240" w:lineRule="auto"/>
              <w:jc w:val="center"/>
              <w:rPr>
                <w:rFonts w:ascii="Calibri" w:eastAsia="Times New Roman" w:hAnsi="Calibri" w:cstheme="minorHAnsi"/>
                <w:sz w:val="20"/>
                <w:szCs w:val="20"/>
                <w:lang w:eastAsia="en-GB"/>
                <w14:ligatures w14:val="standardContextual"/>
              </w:rPr>
            </w:pPr>
          </w:p>
        </w:tc>
      </w:tr>
      <w:tr w:rsidR="00954395" w:rsidRPr="00314FAF" w14:paraId="2AD538B0" w14:textId="77777777" w:rsidTr="00391B0E">
        <w:trPr>
          <w:trHeight w:val="315"/>
        </w:trPr>
        <w:tc>
          <w:tcPr>
            <w:tcW w:w="686" w:type="dxa"/>
            <w:shd w:val="clear" w:color="auto" w:fill="auto"/>
            <w:noWrap/>
            <w:vAlign w:val="center"/>
          </w:tcPr>
          <w:p w14:paraId="22C01574" w14:textId="114047DC" w:rsidR="00954395" w:rsidRPr="00314FAF" w:rsidRDefault="00954395" w:rsidP="0095439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a</w:t>
            </w:r>
          </w:p>
        </w:tc>
        <w:tc>
          <w:tcPr>
            <w:tcW w:w="6379" w:type="dxa"/>
            <w:shd w:val="clear" w:color="auto" w:fill="auto"/>
            <w:vAlign w:val="center"/>
          </w:tcPr>
          <w:p w14:paraId="3E03C6E0" w14:textId="77777777" w:rsidR="00954395" w:rsidRPr="00314FAF" w:rsidRDefault="00954395" w:rsidP="00954395">
            <w:pPr>
              <w:spacing w:after="0" w:line="240" w:lineRule="auto"/>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Izbačene su stavke koje se odnose na neprihvatljive aktivnosti ili neprihvatljive vrste troškova.</w:t>
            </w:r>
          </w:p>
        </w:tc>
        <w:tc>
          <w:tcPr>
            <w:tcW w:w="1134" w:type="dxa"/>
            <w:shd w:val="clear" w:color="auto" w:fill="auto"/>
            <w:vAlign w:val="center"/>
          </w:tcPr>
          <w:p w14:paraId="31F16102" w14:textId="77777777" w:rsidR="00954395" w:rsidRPr="00314FAF" w:rsidRDefault="00954395" w:rsidP="00954395">
            <w:pPr>
              <w:spacing w:after="0" w:line="240" w:lineRule="auto"/>
              <w:jc w:val="center"/>
              <w:rPr>
                <w:rFonts w:ascii="Calibri" w:eastAsia="Times New Roman" w:hAnsi="Calibri" w:cstheme="minorHAnsi"/>
                <w:b/>
                <w:bCs/>
                <w:lang w:eastAsia="en-GB"/>
                <w14:ligatures w14:val="standardContextual"/>
              </w:rPr>
            </w:pPr>
          </w:p>
        </w:tc>
        <w:tc>
          <w:tcPr>
            <w:tcW w:w="1134" w:type="dxa"/>
            <w:shd w:val="clear" w:color="auto" w:fill="auto"/>
            <w:vAlign w:val="center"/>
          </w:tcPr>
          <w:p w14:paraId="14235735" w14:textId="77777777" w:rsidR="00954395" w:rsidRPr="00314FAF" w:rsidRDefault="00954395" w:rsidP="0095439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r>
      <w:tr w:rsidR="00954395" w:rsidRPr="00314FAF" w14:paraId="5622B7EB" w14:textId="77777777" w:rsidTr="008878AD">
        <w:trPr>
          <w:trHeight w:val="532"/>
        </w:trPr>
        <w:tc>
          <w:tcPr>
            <w:tcW w:w="686" w:type="dxa"/>
            <w:shd w:val="clear" w:color="auto" w:fill="E2EFD9" w:themeFill="accent6" w:themeFillTint="33"/>
            <w:noWrap/>
            <w:vAlign w:val="center"/>
          </w:tcPr>
          <w:p w14:paraId="50EC86C3" w14:textId="77777777" w:rsidR="00954395" w:rsidRPr="00314FAF" w:rsidRDefault="00954395" w:rsidP="0095439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1.6.</w:t>
            </w:r>
          </w:p>
        </w:tc>
        <w:tc>
          <w:tcPr>
            <w:tcW w:w="8647" w:type="dxa"/>
            <w:gridSpan w:val="3"/>
            <w:shd w:val="clear" w:color="auto" w:fill="E2EFD9" w:themeFill="accent6" w:themeFillTint="33"/>
            <w:vAlign w:val="center"/>
          </w:tcPr>
          <w:p w14:paraId="52E27EAE" w14:textId="6A118F92" w:rsidR="00954395" w:rsidRPr="00314FAF" w:rsidRDefault="00954395" w:rsidP="004D4EB2">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Predloženi troškovi usklađeni su s odredbama koje se odnose na zabranu dvostrukog financiranja.</w:t>
            </w:r>
          </w:p>
        </w:tc>
      </w:tr>
      <w:tr w:rsidR="00954395" w:rsidRPr="00314FAF" w14:paraId="335B485D" w14:textId="77777777" w:rsidTr="00391B0E">
        <w:trPr>
          <w:trHeight w:val="532"/>
        </w:trPr>
        <w:tc>
          <w:tcPr>
            <w:tcW w:w="686" w:type="dxa"/>
            <w:shd w:val="clear" w:color="auto" w:fill="auto"/>
            <w:noWrap/>
            <w:vAlign w:val="center"/>
          </w:tcPr>
          <w:p w14:paraId="0FBDCF8A" w14:textId="3EBDCD46" w:rsidR="00954395" w:rsidRPr="00314FAF" w:rsidRDefault="00954395" w:rsidP="00954395">
            <w:pPr>
              <w:spacing w:after="0" w:line="240" w:lineRule="auto"/>
              <w:jc w:val="center"/>
              <w:rPr>
                <w:rFonts w:ascii="Calibri" w:eastAsia="Times New Roman" w:hAnsi="Calibri" w:cstheme="minorHAnsi"/>
                <w:color w:val="C00000"/>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a</w:t>
            </w:r>
          </w:p>
        </w:tc>
        <w:tc>
          <w:tcPr>
            <w:tcW w:w="6379" w:type="dxa"/>
            <w:shd w:val="clear" w:color="auto" w:fill="auto"/>
            <w:vAlign w:val="center"/>
          </w:tcPr>
          <w:p w14:paraId="470CC0D4" w14:textId="1278CC3A" w:rsidR="0066171E" w:rsidRPr="00314FAF" w:rsidRDefault="00954395" w:rsidP="004D4EB2">
            <w:pPr>
              <w:spacing w:after="0" w:line="240" w:lineRule="auto"/>
              <w:jc w:val="both"/>
              <w:rPr>
                <w:rFonts w:ascii="Calibri" w:eastAsia="Times New Roman" w:hAnsi="Calibri" w:cstheme="minorHAnsi"/>
                <w:sz w:val="20"/>
                <w:szCs w:val="20"/>
                <w:lang w:eastAsia="en-GB"/>
                <w14:ligatures w14:val="standardContextual"/>
              </w:rPr>
            </w:pPr>
            <w:bookmarkStart w:id="411" w:name="_Hlk168389364"/>
            <w:r w:rsidRPr="00314FAF">
              <w:rPr>
                <w:rFonts w:ascii="Calibri" w:eastAsia="Times New Roman" w:hAnsi="Calibri" w:cstheme="minorHAnsi"/>
                <w:sz w:val="20"/>
                <w:szCs w:val="20"/>
                <w:lang w:eastAsia="en-GB"/>
                <w14:ligatures w14:val="standardContextual"/>
              </w:rPr>
              <w:t>Predloženi troškovi nisu prethodno (su)financirani bespovratnim sredstvima</w:t>
            </w:r>
            <w:r w:rsidR="004D2DAB" w:rsidRPr="00314FAF">
              <w:rPr>
                <w:rFonts w:ascii="Calibri" w:eastAsia="Times New Roman" w:hAnsi="Calibri" w:cstheme="minorHAnsi"/>
                <w:sz w:val="20"/>
                <w:szCs w:val="20"/>
                <w:lang w:eastAsia="en-GB"/>
                <w14:ligatures w14:val="standardContextual"/>
              </w:rPr>
              <w:t xml:space="preserve"> iz proračuna </w:t>
            </w:r>
            <w:r w:rsidR="009F5169" w:rsidRPr="00314FAF">
              <w:rPr>
                <w:rFonts w:ascii="Calibri" w:eastAsia="Times New Roman" w:hAnsi="Calibri" w:cstheme="minorHAnsi"/>
                <w:sz w:val="20"/>
                <w:szCs w:val="20"/>
                <w:lang w:eastAsia="en-GB"/>
                <w14:ligatures w14:val="standardContextual"/>
              </w:rPr>
              <w:t>U</w:t>
            </w:r>
            <w:r w:rsidR="004D2DAB" w:rsidRPr="00314FAF">
              <w:rPr>
                <w:rFonts w:ascii="Calibri" w:eastAsia="Times New Roman" w:hAnsi="Calibri" w:cstheme="minorHAnsi"/>
                <w:sz w:val="20"/>
                <w:szCs w:val="20"/>
                <w:lang w:eastAsia="en-GB"/>
                <w14:ligatures w14:val="standardContextual"/>
              </w:rPr>
              <w:t>nije ili nacionalnih javnih izvora</w:t>
            </w:r>
            <w:r w:rsidR="009F7F21" w:rsidRPr="00314FAF">
              <w:rPr>
                <w:rFonts w:ascii="Calibri" w:eastAsia="Times New Roman" w:hAnsi="Calibri" w:cstheme="minorHAnsi"/>
                <w:sz w:val="20"/>
                <w:szCs w:val="20"/>
                <w:lang w:eastAsia="en-GB"/>
                <w14:ligatures w14:val="standardContextual"/>
              </w:rPr>
              <w:t>,</w:t>
            </w:r>
            <w:r w:rsidR="004B2C8F" w:rsidRPr="00314FAF">
              <w:rPr>
                <w:rFonts w:ascii="Calibri" w:eastAsia="Times New Roman" w:hAnsi="Calibri" w:cstheme="minorHAnsi"/>
                <w:sz w:val="20"/>
                <w:szCs w:val="20"/>
                <w:lang w:eastAsia="en-GB"/>
                <w14:ligatures w14:val="standardContextual"/>
              </w:rPr>
              <w:t xml:space="preserve"> odnosn</w:t>
            </w:r>
            <w:r w:rsidR="00495365" w:rsidRPr="00314FAF">
              <w:rPr>
                <w:rFonts w:ascii="Calibri" w:eastAsia="Times New Roman" w:hAnsi="Calibri" w:cstheme="minorHAnsi"/>
                <w:sz w:val="20"/>
                <w:szCs w:val="20"/>
                <w:lang w:eastAsia="en-GB"/>
                <w14:ligatures w14:val="standardContextual"/>
              </w:rPr>
              <w:t xml:space="preserve">o </w:t>
            </w:r>
            <w:r w:rsidR="004B2C8F" w:rsidRPr="00314FAF">
              <w:rPr>
                <w:rFonts w:ascii="Calibri" w:eastAsia="Times New Roman" w:hAnsi="Calibri" w:cstheme="minorHAnsi"/>
                <w:sz w:val="20"/>
                <w:szCs w:val="20"/>
                <w:lang w:eastAsia="en-GB"/>
                <w14:ligatures w14:val="standardContextual"/>
              </w:rPr>
              <w:t>nisu</w:t>
            </w:r>
            <w:r w:rsidRPr="00314FAF">
              <w:rPr>
                <w:rFonts w:ascii="Calibri" w:eastAsia="Times New Roman" w:hAnsi="Calibri" w:cstheme="minorHAnsi"/>
                <w:sz w:val="20"/>
                <w:szCs w:val="20"/>
                <w:lang w:eastAsia="en-GB"/>
                <w14:ligatures w14:val="standardContextual"/>
              </w:rPr>
              <w:t xml:space="preserve"> prijavljeni u zahtjevu za plaćanje jednog od ESI fondova</w:t>
            </w:r>
            <w:r w:rsidR="009F7F21" w:rsidRPr="00314FAF">
              <w:rPr>
                <w:rFonts w:ascii="Calibri" w:eastAsia="Times New Roman" w:hAnsi="Calibri" w:cstheme="minorHAnsi"/>
                <w:sz w:val="20"/>
                <w:szCs w:val="20"/>
                <w:lang w:eastAsia="en-GB"/>
                <w14:ligatures w14:val="standardContextual"/>
              </w:rPr>
              <w:t>,</w:t>
            </w:r>
            <w:r w:rsidRPr="00314FAF">
              <w:rPr>
                <w:rFonts w:ascii="Calibri" w:eastAsia="Times New Roman" w:hAnsi="Calibri" w:cstheme="minorHAnsi"/>
                <w:sz w:val="20"/>
                <w:szCs w:val="20"/>
                <w:lang w:eastAsia="en-GB"/>
                <w14:ligatures w14:val="standardContextual"/>
              </w:rPr>
              <w:t xml:space="preserve"> </w:t>
            </w:r>
            <w:r w:rsidR="004B2C8F" w:rsidRPr="00314FAF">
              <w:rPr>
                <w:rFonts w:ascii="Calibri" w:eastAsia="Times New Roman" w:hAnsi="Calibri" w:cstheme="minorHAnsi"/>
                <w:sz w:val="20"/>
                <w:szCs w:val="20"/>
                <w:lang w:eastAsia="en-GB"/>
                <w14:ligatures w14:val="standardContextual"/>
              </w:rPr>
              <w:t>niti</w:t>
            </w:r>
            <w:r w:rsidR="00BA0FE6" w:rsidRPr="00314FAF">
              <w:rPr>
                <w:rFonts w:ascii="Calibri" w:eastAsia="Times New Roman" w:hAnsi="Calibri" w:cstheme="minorHAnsi"/>
                <w:sz w:val="20"/>
                <w:szCs w:val="20"/>
                <w:lang w:eastAsia="en-GB"/>
                <w14:ligatures w14:val="standardContextual"/>
              </w:rPr>
              <w:t xml:space="preserve"> su</w:t>
            </w:r>
            <w:r w:rsidR="004B2C8F" w:rsidRPr="00314FAF">
              <w:rPr>
                <w:rFonts w:ascii="Calibri" w:eastAsia="Times New Roman" w:hAnsi="Calibri" w:cstheme="minorHAnsi"/>
                <w:sz w:val="20"/>
                <w:szCs w:val="20"/>
                <w:lang w:eastAsia="en-GB"/>
                <w14:ligatures w14:val="standardContextual"/>
              </w:rPr>
              <w:t xml:space="preserve"> </w:t>
            </w:r>
            <w:r w:rsidRPr="00314FAF">
              <w:rPr>
                <w:rFonts w:ascii="Calibri" w:eastAsia="Times New Roman" w:hAnsi="Calibri" w:cstheme="minorHAnsi"/>
                <w:sz w:val="20"/>
                <w:szCs w:val="20"/>
                <w:lang w:eastAsia="en-GB"/>
                <w14:ligatures w14:val="standardContextual"/>
              </w:rPr>
              <w:t>prijavljen</w:t>
            </w:r>
            <w:r w:rsidR="004B2C8F" w:rsidRPr="00314FAF">
              <w:rPr>
                <w:rFonts w:ascii="Calibri" w:eastAsia="Times New Roman" w:hAnsi="Calibri" w:cstheme="minorHAnsi"/>
                <w:sz w:val="20"/>
                <w:szCs w:val="20"/>
                <w:lang w:eastAsia="en-GB"/>
                <w14:ligatures w14:val="standardContextual"/>
              </w:rPr>
              <w:t>i</w:t>
            </w:r>
            <w:r w:rsidRPr="00314FAF">
              <w:rPr>
                <w:rFonts w:ascii="Calibri" w:eastAsia="Times New Roman" w:hAnsi="Calibri" w:cstheme="minorHAnsi"/>
                <w:sz w:val="20"/>
                <w:szCs w:val="20"/>
                <w:lang w:eastAsia="en-GB"/>
                <w14:ligatures w14:val="standardContextual"/>
              </w:rPr>
              <w:t xml:space="preserve"> za potporu drugog fonda ili instrumenta Unije ili za potporu istog fonda u okviru drugog programa.</w:t>
            </w:r>
            <w:bookmarkEnd w:id="411"/>
          </w:p>
          <w:p w14:paraId="7FCFA28B" w14:textId="5CB585E9" w:rsidR="004B2C8F" w:rsidRPr="00314FAF" w:rsidRDefault="004B2C8F" w:rsidP="004D2DAB">
            <w:pPr>
              <w:spacing w:after="0" w:line="240" w:lineRule="auto"/>
              <w:rPr>
                <w:rFonts w:ascii="Calibri" w:eastAsia="Times New Roman" w:hAnsi="Calibri" w:cstheme="minorHAnsi"/>
                <w:color w:val="C00000"/>
                <w:sz w:val="20"/>
                <w:szCs w:val="20"/>
                <w:lang w:eastAsia="en-GB"/>
                <w14:ligatures w14:val="standardContextual"/>
              </w:rPr>
            </w:pPr>
          </w:p>
        </w:tc>
        <w:tc>
          <w:tcPr>
            <w:tcW w:w="1134" w:type="dxa"/>
            <w:shd w:val="clear" w:color="auto" w:fill="auto"/>
            <w:vAlign w:val="center"/>
          </w:tcPr>
          <w:p w14:paraId="5B9B9E4A" w14:textId="77777777" w:rsidR="00954395" w:rsidRPr="00314FAF" w:rsidRDefault="00954395" w:rsidP="00954395">
            <w:pPr>
              <w:spacing w:after="0" w:line="240" w:lineRule="auto"/>
              <w:jc w:val="center"/>
              <w:rPr>
                <w:rFonts w:ascii="Calibri" w:eastAsia="Times New Roman" w:hAnsi="Calibri" w:cstheme="minorHAnsi"/>
                <w:b/>
                <w:bCs/>
                <w:lang w:eastAsia="en-GB"/>
                <w14:ligatures w14:val="standardContextual"/>
              </w:rPr>
            </w:pPr>
          </w:p>
        </w:tc>
        <w:tc>
          <w:tcPr>
            <w:tcW w:w="1134" w:type="dxa"/>
            <w:shd w:val="clear" w:color="auto" w:fill="auto"/>
            <w:vAlign w:val="center"/>
          </w:tcPr>
          <w:p w14:paraId="7C145705" w14:textId="52300D6E" w:rsidR="00954395" w:rsidRPr="00314FAF" w:rsidRDefault="00954395" w:rsidP="0095439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r>
      <w:tr w:rsidR="00954395" w:rsidRPr="00314FAF" w14:paraId="78C920D3" w14:textId="77777777" w:rsidTr="008878AD">
        <w:trPr>
          <w:trHeight w:val="424"/>
        </w:trPr>
        <w:tc>
          <w:tcPr>
            <w:tcW w:w="686" w:type="dxa"/>
            <w:shd w:val="clear" w:color="auto" w:fill="E2EFD9" w:themeFill="accent6" w:themeFillTint="33"/>
            <w:noWrap/>
            <w:vAlign w:val="center"/>
          </w:tcPr>
          <w:p w14:paraId="0CF6A2FE" w14:textId="77777777" w:rsidR="00954395" w:rsidRPr="00314FAF" w:rsidRDefault="00954395" w:rsidP="0095439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1.7.</w:t>
            </w:r>
          </w:p>
        </w:tc>
        <w:tc>
          <w:tcPr>
            <w:tcW w:w="8647" w:type="dxa"/>
            <w:gridSpan w:val="3"/>
            <w:shd w:val="clear" w:color="auto" w:fill="E2EFD9" w:themeFill="accent6" w:themeFillTint="33"/>
            <w:vAlign w:val="center"/>
          </w:tcPr>
          <w:p w14:paraId="37A9665F" w14:textId="510DB95E" w:rsidR="00954395" w:rsidRPr="00314FAF" w:rsidRDefault="00954395" w:rsidP="004D4EB2">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Nakon provedenog postupka provjere prihvatljivosti izdataka, odnosno po potrebi isključivanja neprihvatljivih izdataka, svrha projekta nije ugrožena.</w:t>
            </w:r>
            <w:r w:rsidRPr="00314FAF" w:rsidDel="00021B58">
              <w:rPr>
                <w:rFonts w:ascii="Calibri" w:eastAsia="Times New Roman" w:hAnsi="Calibri" w:cstheme="minorHAnsi"/>
                <w:sz w:val="20"/>
                <w:szCs w:val="20"/>
                <w:lang w:eastAsia="en-GB"/>
                <w14:ligatures w14:val="standardContextual"/>
              </w:rPr>
              <w:t xml:space="preserve"> </w:t>
            </w:r>
          </w:p>
        </w:tc>
      </w:tr>
      <w:tr w:rsidR="00954395" w:rsidRPr="00314FAF" w14:paraId="1EE1E11D" w14:textId="77777777" w:rsidTr="00391B0E">
        <w:trPr>
          <w:trHeight w:val="424"/>
        </w:trPr>
        <w:tc>
          <w:tcPr>
            <w:tcW w:w="686" w:type="dxa"/>
            <w:shd w:val="clear" w:color="auto" w:fill="auto"/>
            <w:noWrap/>
            <w:vAlign w:val="center"/>
          </w:tcPr>
          <w:p w14:paraId="13474B36" w14:textId="3F3F7FB9" w:rsidR="00954395" w:rsidRPr="00314FAF" w:rsidRDefault="00954395" w:rsidP="0095439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a</w:t>
            </w:r>
          </w:p>
        </w:tc>
        <w:tc>
          <w:tcPr>
            <w:tcW w:w="6379" w:type="dxa"/>
            <w:shd w:val="clear" w:color="auto" w:fill="auto"/>
            <w:vAlign w:val="center"/>
          </w:tcPr>
          <w:p w14:paraId="311D0B38" w14:textId="6F906992" w:rsidR="00954395" w:rsidRPr="00314FAF" w:rsidRDefault="00954395" w:rsidP="004D4EB2">
            <w:pPr>
              <w:spacing w:after="0" w:line="240" w:lineRule="auto"/>
              <w:jc w:val="both"/>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Nakon provedenog postupka provjere prihvatljivosti izdataka, odnosno po potrebi isključivanja neprihvatljivih izdataka, svrha projekta nije ugrožena.</w:t>
            </w:r>
          </w:p>
        </w:tc>
        <w:tc>
          <w:tcPr>
            <w:tcW w:w="1134" w:type="dxa"/>
            <w:shd w:val="clear" w:color="auto" w:fill="auto"/>
            <w:vAlign w:val="center"/>
          </w:tcPr>
          <w:p w14:paraId="42442A73" w14:textId="77777777" w:rsidR="00954395" w:rsidRPr="00314FAF" w:rsidRDefault="00954395" w:rsidP="00954395">
            <w:pPr>
              <w:spacing w:after="0" w:line="240" w:lineRule="auto"/>
              <w:jc w:val="center"/>
              <w:rPr>
                <w:rFonts w:ascii="Calibri" w:eastAsia="Times New Roman" w:hAnsi="Calibri" w:cstheme="minorHAnsi"/>
                <w:b/>
                <w:bCs/>
                <w:lang w:eastAsia="en-GB"/>
                <w14:ligatures w14:val="standardContextual"/>
              </w:rPr>
            </w:pPr>
          </w:p>
        </w:tc>
        <w:tc>
          <w:tcPr>
            <w:tcW w:w="1134" w:type="dxa"/>
            <w:shd w:val="clear" w:color="auto" w:fill="auto"/>
            <w:vAlign w:val="center"/>
          </w:tcPr>
          <w:p w14:paraId="4C1D6614" w14:textId="4734C124" w:rsidR="00954395" w:rsidRPr="00314FAF" w:rsidRDefault="00954395" w:rsidP="0095439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r>
      <w:tr w:rsidR="00954395" w:rsidRPr="00314FAF" w14:paraId="69AF67B2" w14:textId="77777777" w:rsidTr="00907EB6">
        <w:trPr>
          <w:trHeight w:val="350"/>
        </w:trPr>
        <w:tc>
          <w:tcPr>
            <w:tcW w:w="686" w:type="dxa"/>
            <w:shd w:val="clear" w:color="000000" w:fill="E2EFDA"/>
            <w:noWrap/>
            <w:vAlign w:val="center"/>
          </w:tcPr>
          <w:p w14:paraId="56FD4872" w14:textId="77777777" w:rsidR="00954395" w:rsidRPr="00314FAF" w:rsidRDefault="00954395" w:rsidP="00954395">
            <w:pPr>
              <w:spacing w:after="0" w:line="240" w:lineRule="auto"/>
              <w:jc w:val="center"/>
              <w:rPr>
                <w:rFonts w:ascii="Calibri" w:eastAsia="Times New Roman" w:hAnsi="Calibri" w:cstheme="minorHAnsi"/>
                <w:sz w:val="24"/>
                <w:szCs w:val="24"/>
                <w:lang w:eastAsia="en-GB"/>
                <w14:ligatures w14:val="standardContextual"/>
              </w:rPr>
            </w:pPr>
            <w:r w:rsidRPr="00314FAF">
              <w:rPr>
                <w:rFonts w:ascii="Calibri" w:eastAsia="Times New Roman" w:hAnsi="Calibri" w:cstheme="minorHAnsi"/>
                <w:b/>
                <w:bCs/>
                <w:color w:val="C00000"/>
                <w:sz w:val="24"/>
                <w:szCs w:val="24"/>
                <w:lang w:eastAsia="en-GB"/>
                <w14:ligatures w14:val="standardContextual"/>
              </w:rPr>
              <w:t>2.</w:t>
            </w:r>
            <w:r w:rsidRPr="00314FAF">
              <w:rPr>
                <w:rFonts w:ascii="Calibri" w:eastAsia="Times New Roman" w:hAnsi="Calibri" w:cstheme="minorHAnsi"/>
                <w:sz w:val="24"/>
                <w:szCs w:val="24"/>
                <w:lang w:eastAsia="en-GB"/>
                <w14:ligatures w14:val="standardContextual"/>
              </w:rPr>
              <w:t xml:space="preserve"> </w:t>
            </w:r>
          </w:p>
        </w:tc>
        <w:tc>
          <w:tcPr>
            <w:tcW w:w="8647" w:type="dxa"/>
            <w:gridSpan w:val="3"/>
            <w:shd w:val="clear" w:color="000000" w:fill="E2EFDA"/>
            <w:vAlign w:val="center"/>
          </w:tcPr>
          <w:p w14:paraId="4375D2B2" w14:textId="5A7687E2" w:rsidR="00954395" w:rsidRPr="00314FAF" w:rsidRDefault="00954395" w:rsidP="004D4EB2">
            <w:pPr>
              <w:spacing w:after="0" w:line="240" w:lineRule="auto"/>
              <w:jc w:val="both"/>
            </w:pPr>
            <w:r w:rsidRPr="00314FAF">
              <w:rPr>
                <w:rFonts w:ascii="Calibri" w:eastAsia="Times New Roman" w:hAnsi="Calibri" w:cstheme="minorHAnsi"/>
                <w:b/>
                <w:bCs/>
                <w:color w:val="C00000"/>
                <w:sz w:val="24"/>
                <w:szCs w:val="24"/>
                <w:lang w:eastAsia="en-GB"/>
                <w14:ligatures w14:val="standardContextual"/>
              </w:rPr>
              <w:t>Usklađenost s pravilima o državnim potporama</w:t>
            </w:r>
            <w:r w:rsidR="00A80988" w:rsidRPr="00314FAF">
              <w:rPr>
                <w:rFonts w:ascii="Calibri" w:eastAsia="Times New Roman" w:hAnsi="Calibri" w:cstheme="minorHAnsi"/>
                <w:b/>
                <w:bCs/>
                <w:color w:val="C00000"/>
                <w:sz w:val="24"/>
                <w:szCs w:val="24"/>
                <w:lang w:eastAsia="en-GB"/>
                <w14:ligatures w14:val="standardContextual"/>
              </w:rPr>
              <w:t>/potporama male vrijednosti</w:t>
            </w:r>
            <w:r w:rsidRPr="00314FAF">
              <w:t xml:space="preserve"> </w:t>
            </w:r>
          </w:p>
          <w:p w14:paraId="4DD118C0" w14:textId="37654787" w:rsidR="00954395" w:rsidRPr="00314FAF" w:rsidRDefault="00954395" w:rsidP="004D4EB2">
            <w:pPr>
              <w:spacing w:after="0" w:line="240" w:lineRule="auto"/>
              <w:jc w:val="both"/>
              <w:rPr>
                <w:rFonts w:ascii="Calibri" w:eastAsia="Times New Roman" w:hAnsi="Calibri" w:cstheme="minorHAnsi"/>
                <w:i/>
                <w:iCs/>
                <w:color w:val="FF0000"/>
                <w:sz w:val="20"/>
                <w:szCs w:val="20"/>
                <w:lang w:eastAsia="en-GB"/>
                <w14:ligatures w14:val="standardContextual"/>
              </w:rPr>
            </w:pPr>
            <w:r w:rsidRPr="00314FAF">
              <w:rPr>
                <w:rFonts w:ascii="Calibri" w:eastAsia="Times New Roman" w:hAnsi="Calibri" w:cstheme="minorHAnsi"/>
                <w:i/>
                <w:iCs/>
                <w:sz w:val="20"/>
                <w:szCs w:val="20"/>
                <w:lang w:eastAsia="en-GB"/>
                <w14:ligatures w14:val="standardContextual"/>
              </w:rPr>
              <w:t>Ukoliko na razini PDP-a nema dodjele državnih potpora i/ili de minimis potpora ovaj uvjet se smatra zadovoljenim.</w:t>
            </w:r>
          </w:p>
        </w:tc>
      </w:tr>
      <w:tr w:rsidR="00954395" w:rsidRPr="00314FAF" w14:paraId="29036705" w14:textId="77777777" w:rsidTr="00391B0E">
        <w:trPr>
          <w:trHeight w:val="596"/>
        </w:trPr>
        <w:tc>
          <w:tcPr>
            <w:tcW w:w="686" w:type="dxa"/>
            <w:shd w:val="clear" w:color="auto" w:fill="E2EFD9" w:themeFill="accent6" w:themeFillTint="33"/>
            <w:noWrap/>
            <w:vAlign w:val="center"/>
          </w:tcPr>
          <w:p w14:paraId="092A11BA" w14:textId="77777777" w:rsidR="00954395" w:rsidRPr="00314FAF" w:rsidRDefault="00954395" w:rsidP="0095439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2.1.</w:t>
            </w:r>
          </w:p>
        </w:tc>
        <w:tc>
          <w:tcPr>
            <w:tcW w:w="6379" w:type="dxa"/>
            <w:shd w:val="clear" w:color="auto" w:fill="E2EFD9" w:themeFill="accent6" w:themeFillTint="33"/>
            <w:vAlign w:val="center"/>
          </w:tcPr>
          <w:p w14:paraId="6D944524" w14:textId="0213ADF5" w:rsidR="00954395" w:rsidRPr="00314FAF" w:rsidRDefault="00954395" w:rsidP="004D4EB2">
            <w:pPr>
              <w:spacing w:after="0" w:line="240" w:lineRule="auto"/>
              <w:jc w:val="both"/>
              <w:rPr>
                <w:rFonts w:ascii="Calibri" w:eastAsia="Times New Roman" w:hAnsi="Calibri" w:cstheme="minorHAnsi"/>
                <w:i/>
                <w:iCs/>
                <w:sz w:val="20"/>
                <w:szCs w:val="20"/>
                <w:lang w:eastAsia="en-GB"/>
                <w14:ligatures w14:val="standardContextual"/>
              </w:rPr>
            </w:pPr>
            <w:r w:rsidRPr="00314FAF">
              <w:rPr>
                <w:rFonts w:ascii="Calibri" w:eastAsia="Times New Roman" w:hAnsi="Calibri" w:cstheme="minorHAnsi"/>
                <w:b/>
                <w:bCs/>
                <w:color w:val="C00000"/>
                <w:sz w:val="20"/>
                <w:szCs w:val="20"/>
                <w:lang w:eastAsia="en-GB"/>
                <w14:ligatures w14:val="standardContextual"/>
              </w:rPr>
              <w:t>Dodjela sredstava operaciji ne smatra se nedozvoljenom državnom potporom</w:t>
            </w:r>
            <w:r w:rsidR="00EE043D" w:rsidRPr="00314FAF">
              <w:rPr>
                <w:rFonts w:ascii="Calibri" w:eastAsia="Times New Roman" w:hAnsi="Calibri" w:cstheme="minorHAnsi"/>
                <w:sz w:val="20"/>
                <w:szCs w:val="20"/>
                <w:lang w:eastAsia="en-GB"/>
                <w14:ligatures w14:val="standardContextual"/>
              </w:rPr>
              <w:t>.</w:t>
            </w:r>
          </w:p>
        </w:tc>
        <w:tc>
          <w:tcPr>
            <w:tcW w:w="1134" w:type="dxa"/>
            <w:shd w:val="clear" w:color="auto" w:fill="auto"/>
            <w:vAlign w:val="center"/>
          </w:tcPr>
          <w:p w14:paraId="6C2D724F" w14:textId="3ACFD7A9" w:rsidR="00954395" w:rsidRPr="00314FAF" w:rsidRDefault="00954395" w:rsidP="00954395">
            <w:pPr>
              <w:spacing w:after="0" w:line="240" w:lineRule="auto"/>
              <w:jc w:val="center"/>
              <w:rPr>
                <w:rFonts w:ascii="Calibri" w:eastAsia="Times New Roman" w:hAnsi="Calibri" w:cstheme="minorHAnsi"/>
                <w:sz w:val="20"/>
                <w:szCs w:val="20"/>
                <w:lang w:eastAsia="en-GB"/>
                <w14:ligatures w14:val="standardContextual"/>
              </w:rPr>
            </w:pPr>
            <w:r w:rsidRPr="00314FAF">
              <w:rPr>
                <w:rFonts w:ascii="Calibri" w:eastAsia="Times New Roman" w:hAnsi="Calibri" w:cstheme="minorHAnsi"/>
                <w:sz w:val="20"/>
                <w:szCs w:val="20"/>
                <w:lang w:eastAsia="en-GB"/>
                <w14:ligatures w14:val="standardContextual"/>
              </w:rPr>
              <w:t>da</w:t>
            </w:r>
          </w:p>
        </w:tc>
        <w:tc>
          <w:tcPr>
            <w:tcW w:w="1134" w:type="dxa"/>
            <w:shd w:val="clear" w:color="auto" w:fill="auto"/>
            <w:vAlign w:val="center"/>
          </w:tcPr>
          <w:p w14:paraId="268720D6" w14:textId="48054A00" w:rsidR="00954395" w:rsidRPr="00314FAF" w:rsidRDefault="00954395" w:rsidP="00954395">
            <w:pPr>
              <w:spacing w:after="0" w:line="240" w:lineRule="auto"/>
              <w:jc w:val="center"/>
              <w:rPr>
                <w:rFonts w:ascii="Calibri" w:eastAsia="Times New Roman" w:hAnsi="Calibri" w:cstheme="minorHAnsi"/>
                <w:sz w:val="20"/>
                <w:szCs w:val="20"/>
                <w:lang w:eastAsia="en-GB"/>
                <w14:ligatures w14:val="standardContextual"/>
              </w:rPr>
            </w:pPr>
          </w:p>
        </w:tc>
      </w:tr>
    </w:tbl>
    <w:p w14:paraId="0293E3EA" w14:textId="77777777" w:rsidR="00100385" w:rsidRPr="00314FAF" w:rsidRDefault="00100385" w:rsidP="00100385">
      <w:pPr>
        <w:rPr>
          <w:rFonts w:ascii="Calibri" w:eastAsia="Calibri" w:hAnsi="Calibri" w:cs="Calibri"/>
          <w14:ligatures w14:val="standardContextual"/>
        </w:rPr>
      </w:pPr>
    </w:p>
    <w:p w14:paraId="176D37CB" w14:textId="6D3380C4" w:rsidR="00906DE5" w:rsidRPr="00314FAF" w:rsidRDefault="00906DE5" w:rsidP="00906DE5">
      <w:pPr>
        <w:jc w:val="both"/>
        <w:rPr>
          <w:rFonts w:eastAsia="Lucida Sans Unicode"/>
          <w:sz w:val="24"/>
          <w:szCs w:val="24"/>
        </w:rPr>
      </w:pPr>
      <w:r w:rsidRPr="00314FAF">
        <w:rPr>
          <w:rFonts w:eastAsia="Lucida Sans Unicode"/>
          <w:sz w:val="24"/>
          <w:szCs w:val="24"/>
        </w:rPr>
        <w:t>Ukoliko PT2 prilikom provjere prihvatljivosti troškova utvrdi značajan iznos neprihvatljivih troškova, koji dovodi u pitanje realizaciju projektnih aktivnosti, projektnu prijavu mora vratiti OOP-u na procjenu koji istu provodi imajući na umu zaključke postupka provjere zahtjeva prihvatljivosti troškova.</w:t>
      </w:r>
      <w:r w:rsidRPr="00314FAF">
        <w:rPr>
          <w:sz w:val="24"/>
          <w:szCs w:val="24"/>
        </w:rPr>
        <w:t xml:space="preserve"> </w:t>
      </w:r>
      <w:r w:rsidRPr="00314FAF">
        <w:rPr>
          <w:rFonts w:eastAsia="Lucida Sans Unicode"/>
          <w:sz w:val="24"/>
          <w:szCs w:val="24"/>
        </w:rPr>
        <w:t xml:space="preserve">Ukoliko nakon provjere zahtjeva prihvatljivosti troškova dođe do </w:t>
      </w:r>
      <w:r w:rsidRPr="00314FAF">
        <w:rPr>
          <w:rFonts w:eastAsia="Lucida Sans Unicode"/>
          <w:sz w:val="24"/>
          <w:szCs w:val="24"/>
        </w:rPr>
        <w:lastRenderedPageBreak/>
        <w:t xml:space="preserve">smanjenja ukupnih prihvatljivih troškova projektnog prijedloga ispod minimalnog iznosa definiranog UzP-om, isti se isključuje iz daljnjeg postupka odabira. </w:t>
      </w:r>
    </w:p>
    <w:p w14:paraId="3B0B43C0" w14:textId="243738A3" w:rsidR="0064015E" w:rsidRPr="00314FAF" w:rsidRDefault="001761FB" w:rsidP="0064015E">
      <w:pPr>
        <w:jc w:val="both"/>
        <w:rPr>
          <w:rFonts w:eastAsia="Lucida Sans Unicode"/>
          <w:sz w:val="24"/>
          <w:szCs w:val="24"/>
        </w:rPr>
      </w:pPr>
      <w:r w:rsidRPr="00314FAF">
        <w:rPr>
          <w:rFonts w:eastAsia="Lucida Sans Unicode"/>
          <w:sz w:val="24"/>
          <w:szCs w:val="24"/>
        </w:rPr>
        <w:t>Provjera prihvatljivosti troškova vrši se samo za one najbolje ocijenjene projektne prijedloge koji ulaze u financiranje.</w:t>
      </w:r>
      <w:r w:rsidR="004D4EB2">
        <w:rPr>
          <w:rFonts w:eastAsia="Lucida Sans Unicode"/>
          <w:sz w:val="24"/>
          <w:szCs w:val="24"/>
        </w:rPr>
        <w:t xml:space="preserve"> </w:t>
      </w:r>
    </w:p>
    <w:p w14:paraId="4BF725E6" w14:textId="5005F25C" w:rsidR="007D16B9" w:rsidRPr="00314FAF" w:rsidRDefault="004246AA" w:rsidP="1EE093B2">
      <w:pPr>
        <w:jc w:val="both"/>
        <w:rPr>
          <w:sz w:val="24"/>
          <w:szCs w:val="24"/>
        </w:rPr>
      </w:pPr>
      <w:r w:rsidRPr="00314FAF">
        <w:rPr>
          <w:sz w:val="24"/>
          <w:szCs w:val="24"/>
        </w:rPr>
        <w:t>Projektni prijedlozi moraju udovoljiti svim zahtjevima prihvatljivosti projektnih aktivnosti i troškova kako bi se mogla donijeti Odluka o financiranju</w:t>
      </w:r>
      <w:r w:rsidR="00EB3EFC" w:rsidRPr="00314FAF">
        <w:rPr>
          <w:sz w:val="24"/>
          <w:szCs w:val="24"/>
        </w:rPr>
        <w:t>.</w:t>
      </w:r>
      <w:r w:rsidR="002F2701" w:rsidRPr="00314FAF">
        <w:rPr>
          <w:sz w:val="24"/>
          <w:szCs w:val="24"/>
        </w:rPr>
        <w:t xml:space="preserve"> </w:t>
      </w:r>
    </w:p>
    <w:p w14:paraId="52633083" w14:textId="0E52BF29" w:rsidR="00A57BDF" w:rsidRPr="00314FAF" w:rsidRDefault="00A57BDF" w:rsidP="1EE093B2">
      <w:pPr>
        <w:jc w:val="both"/>
        <w:rPr>
          <w:sz w:val="24"/>
          <w:szCs w:val="24"/>
        </w:rPr>
      </w:pPr>
      <w:r w:rsidRPr="00314FAF">
        <w:rPr>
          <w:sz w:val="24"/>
          <w:szCs w:val="24"/>
        </w:rPr>
        <w:t>U modalitetu privremenog postupka, nakon što su svi projektni prijedlozi procijenjeni, OOP priprema popis (rang-listu) projektnih prijedloga, koja uključuje i rezervnu listu.</w:t>
      </w:r>
    </w:p>
    <w:p w14:paraId="3F51A644" w14:textId="28FBDAB3" w:rsidR="00E30AA9" w:rsidRPr="00314FAF" w:rsidRDefault="000F79D4" w:rsidP="1EE093B2">
      <w:pPr>
        <w:jc w:val="both"/>
        <w:rPr>
          <w:sz w:val="24"/>
          <w:szCs w:val="24"/>
        </w:rPr>
      </w:pPr>
      <w:r w:rsidRPr="00314FAF">
        <w:rPr>
          <w:sz w:val="24"/>
          <w:szCs w:val="24"/>
        </w:rPr>
        <w:t xml:space="preserve">Nakon cjelovito provedene faze procjene kvalitete, </w:t>
      </w:r>
      <w:r w:rsidR="008166CE" w:rsidRPr="00314FAF">
        <w:rPr>
          <w:sz w:val="24"/>
          <w:szCs w:val="24"/>
        </w:rPr>
        <w:t>PT1/PT2</w:t>
      </w:r>
      <w:r w:rsidRPr="00314FAF">
        <w:rPr>
          <w:sz w:val="24"/>
          <w:szCs w:val="24"/>
        </w:rPr>
        <w:t xml:space="preserve"> pisanim putem obavještava Prijavitelj</w:t>
      </w:r>
      <w:r w:rsidR="008166CE" w:rsidRPr="00314FAF">
        <w:rPr>
          <w:sz w:val="24"/>
          <w:szCs w:val="24"/>
        </w:rPr>
        <w:t>a/</w:t>
      </w:r>
      <w:r w:rsidRPr="00314FAF">
        <w:rPr>
          <w:sz w:val="24"/>
          <w:szCs w:val="24"/>
        </w:rPr>
        <w:t>e o rezultatima navedene faze.</w:t>
      </w:r>
    </w:p>
    <w:p w14:paraId="7CC2761B" w14:textId="0AC283F5" w:rsidR="00AB3D8E" w:rsidRPr="00314FAF" w:rsidRDefault="00AB3D8E">
      <w:pPr>
        <w:numPr>
          <w:ilvl w:val="2"/>
          <w:numId w:val="5"/>
        </w:numPr>
        <w:contextualSpacing/>
        <w:jc w:val="both"/>
        <w:rPr>
          <w:color w:val="ED7D31"/>
          <w:sz w:val="28"/>
          <w:szCs w:val="28"/>
        </w:rPr>
      </w:pPr>
      <w:r w:rsidRPr="00314FAF">
        <w:rPr>
          <w:color w:val="ED7D31" w:themeColor="accent2"/>
          <w:sz w:val="28"/>
          <w:szCs w:val="28"/>
        </w:rPr>
        <w:t>Rezervna lista</w:t>
      </w:r>
    </w:p>
    <w:p w14:paraId="2A4EE079" w14:textId="2F68B9CB" w:rsidR="00847F55" w:rsidRPr="00314FAF" w:rsidRDefault="00163E59" w:rsidP="001F3DBD">
      <w:pPr>
        <w:spacing w:before="160"/>
        <w:jc w:val="both"/>
        <w:rPr>
          <w:color w:val="000000"/>
          <w:sz w:val="24"/>
          <w:szCs w:val="24"/>
        </w:rPr>
      </w:pPr>
      <w:r w:rsidRPr="00314FAF">
        <w:rPr>
          <w:color w:val="000000"/>
          <w:sz w:val="24"/>
          <w:szCs w:val="24"/>
        </w:rPr>
        <w:t>Rezervna lista obuhvaća projektne prijedloge koji su zadovoljili minimalni bodovni prag određen u PDP-u, ali prelaze okvir raspoloživih financijskih sredstava.</w:t>
      </w:r>
    </w:p>
    <w:p w14:paraId="1F129FF9" w14:textId="257DEBB6" w:rsidR="000E1CAD" w:rsidRPr="00314FAF" w:rsidRDefault="000E1CAD" w:rsidP="000E1CAD">
      <w:pPr>
        <w:spacing w:before="160"/>
        <w:jc w:val="both"/>
        <w:rPr>
          <w:color w:val="000000"/>
          <w:sz w:val="24"/>
          <w:szCs w:val="24"/>
        </w:rPr>
      </w:pPr>
      <w:r w:rsidRPr="00314FAF">
        <w:rPr>
          <w:color w:val="000000"/>
          <w:sz w:val="24"/>
          <w:szCs w:val="24"/>
        </w:rPr>
        <w:t>Projektni prijedlog koji je na rezervnoj listi ne prihvaća se za financiranje ako sukladno rang-listi OOP-a nema raspoloživih sredstava za njegovo financiranje.</w:t>
      </w:r>
    </w:p>
    <w:p w14:paraId="02C970DA" w14:textId="745EFF91" w:rsidR="000E1CAD" w:rsidRPr="00314FAF" w:rsidRDefault="000E1CAD" w:rsidP="000E1CAD">
      <w:pPr>
        <w:spacing w:before="160"/>
        <w:jc w:val="both"/>
        <w:rPr>
          <w:color w:val="000000"/>
          <w:sz w:val="24"/>
          <w:szCs w:val="24"/>
        </w:rPr>
      </w:pPr>
      <w:r w:rsidRPr="00314FAF">
        <w:rPr>
          <w:color w:val="000000"/>
          <w:sz w:val="24"/>
          <w:szCs w:val="24"/>
        </w:rPr>
        <w:t xml:space="preserve">Postupak dodjele za projektne prijedloge s rezervne liste može se nastaviti isključivo pod jednakim uvjetima, izuzev uvjeta koji se odnose na rokove postupka, u trenutku kada i ako potrebna financijska sredstva postanu raspoloživa. Pri tome se uvažava redoslijed projektnih prijedloga na rezervnoj listi te (preostala) raspoloživa financijska sredstva iz pripadajuće omotnice. </w:t>
      </w:r>
    </w:p>
    <w:p w14:paraId="7D57F736" w14:textId="318DF6C2" w:rsidR="005F46D8" w:rsidRPr="00314FAF" w:rsidRDefault="000E1CAD" w:rsidP="005F46D8">
      <w:pPr>
        <w:spacing w:before="160"/>
        <w:jc w:val="both"/>
        <w:rPr>
          <w:rFonts w:cs="Times New Roman"/>
          <w:color w:val="000000"/>
          <w:sz w:val="24"/>
          <w:szCs w:val="24"/>
        </w:rPr>
      </w:pPr>
      <w:r w:rsidRPr="00314FAF">
        <w:rPr>
          <w:color w:val="000000" w:themeColor="text1"/>
          <w:sz w:val="24"/>
          <w:szCs w:val="24"/>
        </w:rPr>
        <w:t>Vremensko razdoblje trajanja rezervne liste za ovaj postupak dodjele je</w:t>
      </w:r>
      <w:r w:rsidR="00F2111D" w:rsidRPr="00314FAF">
        <w:rPr>
          <w:color w:val="000000" w:themeColor="text1"/>
          <w:sz w:val="24"/>
          <w:szCs w:val="24"/>
        </w:rPr>
        <w:t xml:space="preserve"> </w:t>
      </w:r>
      <w:r w:rsidR="00A93495" w:rsidRPr="00314FAF">
        <w:rPr>
          <w:color w:val="000000" w:themeColor="text1"/>
          <w:sz w:val="24"/>
          <w:szCs w:val="24"/>
        </w:rPr>
        <w:t>26</w:t>
      </w:r>
      <w:r w:rsidR="006327A9" w:rsidRPr="00314FAF">
        <w:rPr>
          <w:color w:val="000000" w:themeColor="text1"/>
          <w:sz w:val="24"/>
          <w:szCs w:val="24"/>
        </w:rPr>
        <w:t>. rujna 2026.</w:t>
      </w:r>
      <w:r w:rsidR="009F7B27" w:rsidRPr="00314FAF">
        <w:rPr>
          <w:color w:val="000000" w:themeColor="text1"/>
          <w:sz w:val="24"/>
          <w:szCs w:val="24"/>
        </w:rPr>
        <w:t xml:space="preserve"> </w:t>
      </w:r>
      <w:r w:rsidRPr="00314FAF">
        <w:rPr>
          <w:color w:val="000000" w:themeColor="text1"/>
          <w:sz w:val="24"/>
          <w:szCs w:val="24"/>
        </w:rPr>
        <w:t>Rezervna lista je važeća do</w:t>
      </w:r>
      <w:r w:rsidR="005F46D8" w:rsidRPr="00314FAF">
        <w:rPr>
          <w:rFonts w:cs="Times New Roman"/>
          <w:color w:val="000000" w:themeColor="text1"/>
          <w:sz w:val="24"/>
          <w:szCs w:val="24"/>
        </w:rPr>
        <w:t xml:space="preserve"> isteka njenog trajanja.</w:t>
      </w:r>
    </w:p>
    <w:p w14:paraId="3DF3F25A" w14:textId="3E36FC81" w:rsidR="00934EC8" w:rsidRPr="00314FAF" w:rsidRDefault="00934EC8" w:rsidP="000E1CAD">
      <w:pPr>
        <w:spacing w:before="160"/>
        <w:jc w:val="both"/>
        <w:rPr>
          <w:color w:val="000000"/>
          <w:sz w:val="24"/>
          <w:szCs w:val="24"/>
        </w:rPr>
      </w:pPr>
      <w:r w:rsidRPr="00314FAF">
        <w:rPr>
          <w:color w:val="000000"/>
          <w:sz w:val="24"/>
          <w:szCs w:val="24"/>
        </w:rPr>
        <w:t xml:space="preserve">U slučaju da raspoloživa financijska sredstva nisu iskorištena, a nisu dovoljna za financiranje utvrđenog iznosa prihvatljivih troškova projektnog prijedloga sljedećeg na rang-listi, PT1 može, bez odgode, pisanim putem Prijavitelju ponuditi povećavanje njegovog udjela sufinanciranja ili od njega zatražiti sufinanciranje projektnog prijedloga kako bi se premostio manjak financijskih sredstava. Ako je Prijavitelj u mogućnosti to učiniti, PT1 za predmetni projektni prijedlog donosi Odluku o financiranju nakon što Prijavitelj navedeno po potrebi i dokaže na odgovarajući način (financijska izvješća, bankovne garancije i slični dokumenti u svrhu dokazivanja financijske sposobnosti). Ako Prijavitelj ne osigura dodatna sredstva, PT1 pisanim putem obavještava sljedećeg Prijavitelja na rang-listi. Ako je potrebno, isto će se učiniti sa svim sljedećim Prijaviteljima na rang-listi. </w:t>
      </w:r>
      <w:r w:rsidR="00C50E6E" w:rsidRPr="00314FAF">
        <w:rPr>
          <w:color w:val="000000"/>
          <w:sz w:val="24"/>
          <w:szCs w:val="24"/>
        </w:rPr>
        <w:t xml:space="preserve">Ovaj proces se provodi u koordinaciji sa PT2 koji je nadležan za postupak čišćenja proračuna. </w:t>
      </w:r>
      <w:r w:rsidRPr="00314FAF">
        <w:rPr>
          <w:color w:val="000000"/>
          <w:sz w:val="24"/>
          <w:szCs w:val="24"/>
        </w:rPr>
        <w:t>U navedenu svrhu od Prijavitelja se ne može zahtijevati ograničavanje ili izmjenu aktivnosti projektnih prijedloga.</w:t>
      </w:r>
    </w:p>
    <w:p w14:paraId="61BBB094" w14:textId="09664325" w:rsidR="001D75FA" w:rsidRPr="00314FAF" w:rsidRDefault="007D5652" w:rsidP="000E1CAD">
      <w:pPr>
        <w:spacing w:before="160"/>
        <w:jc w:val="both"/>
      </w:pPr>
      <w:r w:rsidRPr="00314FAF">
        <w:rPr>
          <w:color w:val="000000"/>
          <w:sz w:val="24"/>
          <w:szCs w:val="24"/>
        </w:rPr>
        <w:lastRenderedPageBreak/>
        <w:t>Ukoliko više projektnih prijedloga ostvari isti broj bodova, a raspoloživa financijska sredstva su dostatna za donošenje Odluke o financiranju za samo jedan ili neke od projektnih prijedloga, primjenjuje se dodatno rangiranje projektnih prijedloga s istim brojem bodova. Navedena metoda podrazumijeva rangiranje jednako oc</w:t>
      </w:r>
      <w:r w:rsidR="00B25A38" w:rsidRPr="00314FAF">
        <w:rPr>
          <w:color w:val="000000"/>
          <w:sz w:val="24"/>
          <w:szCs w:val="24"/>
        </w:rPr>
        <w:t>i</w:t>
      </w:r>
      <w:r w:rsidRPr="00314FAF">
        <w:rPr>
          <w:color w:val="000000"/>
          <w:sz w:val="24"/>
          <w:szCs w:val="24"/>
        </w:rPr>
        <w:t>jenjenih projektnih prijedloga u konačnom zbroju bodova prema važnosti kriterija odabira zadanog PDP-om</w:t>
      </w:r>
      <w:r w:rsidR="00B25A38" w:rsidRPr="00314FAF">
        <w:rPr>
          <w:color w:val="000000"/>
          <w:sz w:val="24"/>
          <w:szCs w:val="24"/>
        </w:rPr>
        <w:t>,</w:t>
      </w:r>
      <w:r w:rsidRPr="00314FAF">
        <w:rPr>
          <w:color w:val="000000"/>
          <w:sz w:val="24"/>
          <w:szCs w:val="24"/>
        </w:rPr>
        <w:t xml:space="preserve"> odnosno prema usporedbi prosjeka oc</w:t>
      </w:r>
      <w:r w:rsidR="00B25A38" w:rsidRPr="00314FAF">
        <w:rPr>
          <w:color w:val="000000"/>
          <w:sz w:val="24"/>
          <w:szCs w:val="24"/>
        </w:rPr>
        <w:t>i</w:t>
      </w:r>
      <w:r w:rsidRPr="00314FAF">
        <w:rPr>
          <w:color w:val="000000"/>
          <w:sz w:val="24"/>
          <w:szCs w:val="24"/>
        </w:rPr>
        <w:t>jenjenih obrazaca za ocjenjivanje po prioritetnom kriteriju, i to na način da se svi jednako ocjenjeni projektni prijedlozi u konačnom zbroju ponovno rangiraju prema sveukupno dobivenom broju bodova u propisanom kriteriju.</w:t>
      </w:r>
      <w:r w:rsidR="001D75FA" w:rsidRPr="00314FAF">
        <w:t xml:space="preserve"> </w:t>
      </w:r>
    </w:p>
    <w:p w14:paraId="53DFB399" w14:textId="49B7995F" w:rsidR="009E0230" w:rsidRPr="00314FAF" w:rsidRDefault="009E0230" w:rsidP="009E0230">
      <w:pPr>
        <w:spacing w:before="160"/>
        <w:jc w:val="both"/>
        <w:rPr>
          <w:color w:val="000000"/>
          <w:sz w:val="24"/>
          <w:szCs w:val="24"/>
        </w:rPr>
      </w:pPr>
      <w:r w:rsidRPr="00314FAF">
        <w:rPr>
          <w:color w:val="000000"/>
          <w:sz w:val="24"/>
          <w:szCs w:val="24"/>
        </w:rPr>
        <w:t>Propisani prioritetni kriteriji za ovaj PDP su</w:t>
      </w:r>
      <w:r w:rsidR="00BA03BF" w:rsidRPr="00314FAF">
        <w:rPr>
          <w:color w:val="000000"/>
          <w:sz w:val="24"/>
          <w:szCs w:val="24"/>
        </w:rPr>
        <w:t>, navedeno po važnosti</w:t>
      </w:r>
      <w:r w:rsidRPr="00314FAF">
        <w:rPr>
          <w:color w:val="000000"/>
          <w:sz w:val="24"/>
          <w:szCs w:val="24"/>
        </w:rPr>
        <w:t>:</w:t>
      </w:r>
    </w:p>
    <w:p w14:paraId="47F9E31A" w14:textId="30ABC3A2" w:rsidR="009E0230" w:rsidRPr="00314FAF" w:rsidRDefault="009E0230" w:rsidP="00A53BBD">
      <w:pPr>
        <w:spacing w:before="160" w:after="0"/>
        <w:jc w:val="both"/>
        <w:rPr>
          <w:color w:val="000000"/>
          <w:sz w:val="24"/>
          <w:szCs w:val="24"/>
        </w:rPr>
      </w:pPr>
      <w:r w:rsidRPr="00314FAF">
        <w:rPr>
          <w:color w:val="000000"/>
          <w:sz w:val="24"/>
          <w:szCs w:val="24"/>
        </w:rPr>
        <w:t>1. Relevantnost i doprinos operacije specifičnim ciljevima Poziva</w:t>
      </w:r>
    </w:p>
    <w:p w14:paraId="792F1766" w14:textId="78671554" w:rsidR="00AB3D8E" w:rsidRPr="00314FAF" w:rsidRDefault="009E0230" w:rsidP="00A53BBD">
      <w:pPr>
        <w:jc w:val="both"/>
        <w:rPr>
          <w:color w:val="000000"/>
          <w:sz w:val="24"/>
          <w:szCs w:val="24"/>
        </w:rPr>
      </w:pPr>
      <w:r w:rsidRPr="00314FAF">
        <w:rPr>
          <w:color w:val="000000"/>
          <w:sz w:val="24"/>
          <w:szCs w:val="24"/>
        </w:rPr>
        <w:t>2. Koherentnost i izvedivost plana provedbe operacije.</w:t>
      </w:r>
      <w:r w:rsidR="004D4EB2">
        <w:rPr>
          <w:color w:val="000000"/>
          <w:sz w:val="24"/>
          <w:szCs w:val="24"/>
        </w:rPr>
        <w:t xml:space="preserve"> </w:t>
      </w:r>
    </w:p>
    <w:p w14:paraId="033C1052" w14:textId="5427D3F2" w:rsidR="00AB3D8E" w:rsidRPr="00314FAF" w:rsidRDefault="00AB3D8E" w:rsidP="008878AD">
      <w:pPr>
        <w:numPr>
          <w:ilvl w:val="2"/>
          <w:numId w:val="5"/>
        </w:numPr>
        <w:contextualSpacing/>
        <w:jc w:val="both"/>
        <w:rPr>
          <w:color w:val="ED7D31" w:themeColor="accent2"/>
          <w:sz w:val="28"/>
          <w:szCs w:val="28"/>
        </w:rPr>
      </w:pPr>
      <w:r w:rsidRPr="00314FAF">
        <w:rPr>
          <w:color w:val="ED7D31" w:themeColor="accent2"/>
          <w:sz w:val="28"/>
          <w:szCs w:val="28"/>
        </w:rPr>
        <w:t>Odredbe vezane uz dodatna pojašnjenja tijekom postupka dodjele bespovratnih sredstava</w:t>
      </w:r>
    </w:p>
    <w:p w14:paraId="36A8230A" w14:textId="554285A6" w:rsidR="00E33F14" w:rsidRPr="00314FAF" w:rsidRDefault="00E33F14" w:rsidP="003B0FCA">
      <w:pPr>
        <w:jc w:val="both"/>
        <w:rPr>
          <w:rFonts w:cstheme="minorHAnsi"/>
          <w:i/>
          <w:sz w:val="24"/>
          <w:szCs w:val="24"/>
          <w:lang w:eastAsia="en-GB"/>
        </w:rPr>
      </w:pPr>
      <w:r w:rsidRPr="00314FAF">
        <w:rPr>
          <w:rFonts w:cstheme="minorHAnsi"/>
          <w:sz w:val="24"/>
          <w:szCs w:val="24"/>
          <w:lang w:eastAsia="en-GB"/>
        </w:rPr>
        <w:t>U bilo kojoj fazi tijekom postupka odabira, a u skladu s PDP</w:t>
      </w:r>
      <w:r w:rsidRPr="00314FAF">
        <w:rPr>
          <w:sz w:val="24"/>
          <w:szCs w:val="24"/>
          <w:lang w:eastAsia="en-GB"/>
        </w:rPr>
        <w:t>-om,</w:t>
      </w:r>
      <w:r w:rsidRPr="00314FAF">
        <w:rPr>
          <w:rFonts w:cstheme="minorHAnsi"/>
          <w:sz w:val="24"/>
          <w:szCs w:val="24"/>
          <w:lang w:eastAsia="en-GB"/>
        </w:rPr>
        <w:t xml:space="preserve"> </w:t>
      </w:r>
      <w:r w:rsidR="00125A57" w:rsidRPr="00314FAF">
        <w:rPr>
          <w:rFonts w:cstheme="minorHAnsi"/>
          <w:sz w:val="24"/>
          <w:szCs w:val="24"/>
          <w:lang w:eastAsia="en-GB"/>
        </w:rPr>
        <w:t>Tijelo nadležno za postupak odabira</w:t>
      </w:r>
      <w:r w:rsidRPr="00314FAF">
        <w:rPr>
          <w:rFonts w:cstheme="minorHAnsi"/>
          <w:sz w:val="24"/>
          <w:szCs w:val="24"/>
          <w:lang w:eastAsia="en-GB"/>
        </w:rPr>
        <w:t xml:space="preserve"> od Prijavitelja može zahtijevati pojašnjenja. Prijavitelji su obvezni postupiti u skladu sa zahtjevom Tijela nadležnog za postupak odabira u za to predviđenom roku. U protivnom se njihov projektni prijedlog isključuje</w:t>
      </w:r>
      <w:r w:rsidRPr="00314FAF">
        <w:rPr>
          <w:rFonts w:cstheme="minorHAnsi"/>
          <w:i/>
          <w:sz w:val="24"/>
          <w:szCs w:val="24"/>
          <w:lang w:eastAsia="en-GB"/>
        </w:rPr>
        <w:t xml:space="preserve"> </w:t>
      </w:r>
      <w:r w:rsidRPr="00314FAF">
        <w:rPr>
          <w:rFonts w:cstheme="minorHAnsi"/>
          <w:sz w:val="24"/>
          <w:szCs w:val="24"/>
          <w:lang w:eastAsia="en-GB"/>
        </w:rPr>
        <w:t>iz postupka odabira.</w:t>
      </w:r>
      <w:r w:rsidRPr="00314FAF">
        <w:rPr>
          <w:rFonts w:cstheme="minorHAnsi"/>
          <w:i/>
          <w:sz w:val="24"/>
          <w:szCs w:val="24"/>
          <w:lang w:eastAsia="en-GB"/>
        </w:rPr>
        <w:t xml:space="preserve"> </w:t>
      </w:r>
    </w:p>
    <w:p w14:paraId="35974F79" w14:textId="263F7E1D" w:rsidR="00E33F14" w:rsidRPr="00314FAF" w:rsidRDefault="00E33F14" w:rsidP="003B0FCA">
      <w:pPr>
        <w:jc w:val="both"/>
        <w:rPr>
          <w:sz w:val="24"/>
          <w:szCs w:val="24"/>
          <w:lang w:eastAsia="en-GB"/>
        </w:rPr>
      </w:pPr>
      <w:r w:rsidRPr="00314FAF">
        <w:rPr>
          <w:sz w:val="24"/>
          <w:szCs w:val="24"/>
          <w:lang w:eastAsia="en-GB"/>
        </w:rPr>
        <w:t xml:space="preserve">Svrha postupka pojašnjavanja nije pružiti Prijavitelju priliku da ispravi propuste ili pogreške koji bi rezultirali prihvaćanjem neprihvatljivih elemenata u projektu ili prihvaćanjem neprihvatljivog projekta sukladno odredbama PDP-a, odnosno mijenjanjem konstitutivnih dijelova projektnog prijedloga koji bi rezultirali boljom ocjenom njegove kvalitete. Svrha postupka pojašnjenja nije pregovaranje s Prijaviteljem. </w:t>
      </w:r>
    </w:p>
    <w:p w14:paraId="08D09806" w14:textId="226F597F" w:rsidR="00E33F14" w:rsidRPr="00314FAF" w:rsidRDefault="00795391" w:rsidP="003B0FCA">
      <w:pPr>
        <w:jc w:val="both"/>
        <w:rPr>
          <w:rFonts w:cstheme="minorHAnsi"/>
          <w:sz w:val="24"/>
          <w:szCs w:val="24"/>
          <w:lang w:eastAsia="en-GB"/>
        </w:rPr>
      </w:pPr>
      <w:r w:rsidRPr="00314FAF">
        <w:rPr>
          <w:rFonts w:cstheme="minorHAnsi"/>
          <w:sz w:val="24"/>
          <w:szCs w:val="24"/>
          <w:lang w:eastAsia="en-GB"/>
        </w:rPr>
        <w:t xml:space="preserve">Tijelo nadležno za postupak odabira </w:t>
      </w:r>
      <w:r w:rsidR="00E33F14" w:rsidRPr="00314FAF">
        <w:rPr>
          <w:rFonts w:cstheme="minorHAnsi"/>
          <w:sz w:val="24"/>
          <w:szCs w:val="24"/>
          <w:lang w:eastAsia="en-GB"/>
        </w:rPr>
        <w:t>ima pravo ne prihvatiti projektni prijedlog za financiranje ako potrebni dokumenti/podaci nedostaju, ako nisu potpuni, ili ako na zahtjev nisu dostavljeni unutar zadanog roka.</w:t>
      </w:r>
    </w:p>
    <w:p w14:paraId="6EA5A496" w14:textId="77701749" w:rsidR="00684018" w:rsidRPr="00314FAF" w:rsidRDefault="00684018" w:rsidP="003B0FCA">
      <w:pPr>
        <w:jc w:val="both"/>
        <w:rPr>
          <w:rFonts w:cstheme="minorHAnsi"/>
          <w:sz w:val="24"/>
          <w:szCs w:val="24"/>
          <w:lang w:eastAsia="en-GB"/>
        </w:rPr>
      </w:pPr>
      <w:r w:rsidRPr="00314FAF">
        <w:rPr>
          <w:rFonts w:cstheme="minorHAnsi"/>
          <w:sz w:val="24"/>
          <w:szCs w:val="24"/>
          <w:lang w:eastAsia="en-GB"/>
        </w:rPr>
        <w:t>U postupku odabira u fazi procjene kvalitete, osim zahtijevanja dodatnih pojašnjenja/dokumenata/podataka i popratne dokumentacije može se izvršiti provjera na licu mjesta ili Tijelo nadležno za postupak odabira može pozvati Prijavitelja da na sastanku pruži potrebna dodatna pojašnjenja o podacima navedenima u projektnom prijedlogu. U slučaju kad Tijelo nadležno za postupak odabira odluči izvršiti provjeru na licu mjesta i/ili organizirati sastanak s Prijaviteljem tijekom faze procjene kvalitete, moguće je izvršiti provjeru na licu mjesta svih zaprimljenih projektnih prijedloga, a o čemu se sastavlja Zapisnik.</w:t>
      </w:r>
    </w:p>
    <w:p w14:paraId="329BF9C3" w14:textId="72ABE8C0" w:rsidR="00E33F14" w:rsidRPr="00314FAF" w:rsidRDefault="00E33F14" w:rsidP="003B0FCA">
      <w:pPr>
        <w:jc w:val="both"/>
        <w:rPr>
          <w:sz w:val="24"/>
          <w:szCs w:val="24"/>
          <w:lang w:eastAsia="en-GB"/>
        </w:rPr>
      </w:pPr>
      <w:r w:rsidRPr="00314FAF">
        <w:rPr>
          <w:sz w:val="24"/>
          <w:szCs w:val="24"/>
          <w:lang w:eastAsia="en-GB"/>
        </w:rPr>
        <w:t>Izuzev postupanja i s njime povezanih/propisanih ograničenja u procesu traženja pojašnjenja</w:t>
      </w:r>
      <w:r w:rsidRPr="00314FAF">
        <w:rPr>
          <w:i/>
          <w:iCs/>
          <w:sz w:val="24"/>
          <w:szCs w:val="24"/>
          <w:lang w:eastAsia="en-GB"/>
        </w:rPr>
        <w:t xml:space="preserve">, </w:t>
      </w:r>
      <w:r w:rsidRPr="00314FAF">
        <w:rPr>
          <w:sz w:val="24"/>
          <w:szCs w:val="24"/>
          <w:lang w:eastAsia="en-GB"/>
        </w:rPr>
        <w:t xml:space="preserve">istekom roka za podnošenje projektnih prijedloga </w:t>
      </w:r>
      <w:r w:rsidR="00FD0D0F" w:rsidRPr="00314FAF">
        <w:rPr>
          <w:sz w:val="24"/>
          <w:szCs w:val="24"/>
          <w:lang w:eastAsia="en-GB"/>
        </w:rPr>
        <w:t>P</w:t>
      </w:r>
      <w:r w:rsidRPr="00314FAF">
        <w:rPr>
          <w:sz w:val="24"/>
          <w:szCs w:val="24"/>
          <w:lang w:eastAsia="en-GB"/>
        </w:rPr>
        <w:t xml:space="preserve">rijavitelj ne može mijenjati i/ili dopunjavati projektni prijedlog. Prijavni obrazac se može mijenjati samo od strane PT2 na temelju zaprimljenih pojašnjenja </w:t>
      </w:r>
      <w:r w:rsidR="00FD0D0F" w:rsidRPr="00314FAF">
        <w:rPr>
          <w:sz w:val="24"/>
          <w:szCs w:val="24"/>
          <w:lang w:eastAsia="en-GB"/>
        </w:rPr>
        <w:t>P</w:t>
      </w:r>
      <w:r w:rsidRPr="00314FAF">
        <w:rPr>
          <w:sz w:val="24"/>
          <w:szCs w:val="24"/>
          <w:lang w:eastAsia="en-GB"/>
        </w:rPr>
        <w:t xml:space="preserve">rijavitelja. </w:t>
      </w:r>
    </w:p>
    <w:p w14:paraId="324ABEBB" w14:textId="7BEA3AA3" w:rsidR="00AB3D8E" w:rsidRPr="00314FAF" w:rsidRDefault="00FC765E" w:rsidP="00391B0E">
      <w:pPr>
        <w:keepNext/>
        <w:keepLines/>
        <w:numPr>
          <w:ilvl w:val="1"/>
          <w:numId w:val="5"/>
        </w:numPr>
        <w:spacing w:before="120"/>
        <w:ind w:left="1077" w:hanging="1077"/>
        <w:outlineLvl w:val="1"/>
        <w:rPr>
          <w:color w:val="ED7D31"/>
          <w:sz w:val="36"/>
          <w:szCs w:val="36"/>
        </w:rPr>
      </w:pPr>
      <w:bookmarkStart w:id="412" w:name="_Toc175918697"/>
      <w:r w:rsidRPr="00314FAF">
        <w:rPr>
          <w:color w:val="ED7D31" w:themeColor="accent2"/>
          <w:sz w:val="36"/>
          <w:szCs w:val="36"/>
        </w:rPr>
        <w:lastRenderedPageBreak/>
        <w:t>Žalbe i prigovori</w:t>
      </w:r>
      <w:bookmarkEnd w:id="412"/>
    </w:p>
    <w:p w14:paraId="638C1AB0" w14:textId="5D52A42A" w:rsidR="00EC2A29" w:rsidRPr="00314FAF" w:rsidRDefault="00EC2A29" w:rsidP="003E3915">
      <w:pPr>
        <w:pStyle w:val="pf0"/>
        <w:spacing w:line="276" w:lineRule="auto"/>
        <w:jc w:val="both"/>
        <w:rPr>
          <w:rFonts w:asciiTheme="minorHAnsi" w:hAnsiTheme="minorHAnsi" w:cstheme="minorHAnsi"/>
        </w:rPr>
      </w:pPr>
      <w:r w:rsidRPr="00314FAF">
        <w:rPr>
          <w:rFonts w:asciiTheme="minorHAnsi" w:hAnsiTheme="minorHAnsi" w:cstheme="minorHAnsi"/>
        </w:rPr>
        <w:t xml:space="preserve">Sva prava i obveze </w:t>
      </w:r>
      <w:r w:rsidR="00FD0D0F" w:rsidRPr="00314FAF">
        <w:rPr>
          <w:rFonts w:asciiTheme="minorHAnsi" w:hAnsiTheme="minorHAnsi" w:cstheme="minorHAnsi"/>
        </w:rPr>
        <w:t>P</w:t>
      </w:r>
      <w:r w:rsidRPr="00314FAF">
        <w:rPr>
          <w:rFonts w:asciiTheme="minorHAnsi" w:hAnsiTheme="minorHAnsi" w:cstheme="minorHAnsi"/>
        </w:rPr>
        <w:t xml:space="preserve">rijavitelja i nadležnih tijela vezana uz mogućnosti žalba i prigovora propisana su „Općim pravilima o postupanju po žalbama i prigovorima u okviru Programa Učinkoviti ljudski potencijali Europskog socijalnog fonda plus u vezi s ciljem Ulaganja u radna mjesta i rast u financijskom razdoblju 2021.-2027.“ te su dostupna na mrežnoj stranici Europskog socijalnog fonda plus na sljedećoj poveznici: </w:t>
      </w:r>
      <w:hyperlink r:id="rId26" w:history="1">
        <w:r w:rsidR="009E0230" w:rsidRPr="00314FAF">
          <w:rPr>
            <w:rStyle w:val="Hyperlink"/>
            <w:rFonts w:asciiTheme="minorHAnsi" w:eastAsiaTheme="majorEastAsia" w:hAnsiTheme="minorHAnsi" w:cstheme="minorHAnsi"/>
          </w:rPr>
          <w:t>https://esf.hr/esfplus/pravilnici-i-upute/</w:t>
        </w:r>
      </w:hyperlink>
      <w:r w:rsidR="009E0230" w:rsidRPr="00314FAF">
        <w:rPr>
          <w:rFonts w:asciiTheme="minorHAnsi" w:hAnsiTheme="minorHAnsi" w:cstheme="minorHAnsi"/>
        </w:rPr>
        <w:t>.</w:t>
      </w:r>
    </w:p>
    <w:p w14:paraId="37626347" w14:textId="06AC1FCF" w:rsidR="00535E26" w:rsidRPr="00314FAF" w:rsidRDefault="00535E26">
      <w:pPr>
        <w:numPr>
          <w:ilvl w:val="2"/>
          <w:numId w:val="5"/>
        </w:numPr>
        <w:contextualSpacing/>
        <w:jc w:val="both"/>
        <w:rPr>
          <w:color w:val="ED7D31"/>
          <w:sz w:val="28"/>
          <w:szCs w:val="28"/>
        </w:rPr>
      </w:pPr>
      <w:r w:rsidRPr="00314FAF">
        <w:rPr>
          <w:color w:val="ED7D31" w:themeColor="accent2"/>
          <w:sz w:val="28"/>
          <w:szCs w:val="28"/>
        </w:rPr>
        <w:t xml:space="preserve">Odricanje od prava na </w:t>
      </w:r>
      <w:r w:rsidR="0027757E" w:rsidRPr="00314FAF">
        <w:rPr>
          <w:color w:val="ED7D31" w:themeColor="accent2"/>
          <w:sz w:val="28"/>
          <w:szCs w:val="28"/>
        </w:rPr>
        <w:t>Žalbu</w:t>
      </w:r>
    </w:p>
    <w:p w14:paraId="3A030FCD" w14:textId="77777777" w:rsidR="00E378EC" w:rsidRPr="00314FAF" w:rsidRDefault="00E506F8" w:rsidP="006A1C5A">
      <w:pPr>
        <w:jc w:val="both"/>
        <w:rPr>
          <w:sz w:val="24"/>
          <w:szCs w:val="24"/>
        </w:rPr>
      </w:pPr>
      <w:r w:rsidRPr="00314FAF">
        <w:rPr>
          <w:sz w:val="24"/>
          <w:szCs w:val="24"/>
        </w:rPr>
        <w:t>Istek roka mirovanja preduvjet je za donošenje Odluke o financiranju.</w:t>
      </w:r>
    </w:p>
    <w:p w14:paraId="7A46009A" w14:textId="1ACD726B" w:rsidR="00C71F33" w:rsidRPr="00314FAF" w:rsidRDefault="00C71F33" w:rsidP="00C71F33">
      <w:pPr>
        <w:jc w:val="both"/>
        <w:rPr>
          <w:sz w:val="24"/>
          <w:szCs w:val="24"/>
        </w:rPr>
      </w:pPr>
      <w:r w:rsidRPr="00314FAF">
        <w:rPr>
          <w:sz w:val="24"/>
          <w:szCs w:val="24"/>
        </w:rPr>
        <w:t>Obavezni rok mirovanja obuhvaća razdoblje unutar kojeg se Prijavitelju nakon posljednje faze odabira dostavlja pisana obavijest o statusu njegova projektnog prijedloga, te obuhvaća rok unutar kojeg isti može podnijeti Žalbu čelniku UT-a/Komisiji</w:t>
      </w:r>
      <w:r w:rsidR="00A20C3F" w:rsidRPr="00314FAF">
        <w:rPr>
          <w:sz w:val="24"/>
          <w:szCs w:val="24"/>
        </w:rPr>
        <w:t xml:space="preserve"> za odlučivanje o žalbama</w:t>
      </w:r>
      <w:r w:rsidRPr="00314FAF">
        <w:rPr>
          <w:sz w:val="24"/>
          <w:szCs w:val="24"/>
        </w:rPr>
        <w:t xml:space="preserve">. Ovaj rok ne može biti duži od 15 kalendarskih dana računajući od idućeg dana nakon obavljene dostave obavijesti </w:t>
      </w:r>
      <w:r w:rsidR="009765B6" w:rsidRPr="00314FAF">
        <w:rPr>
          <w:sz w:val="24"/>
          <w:szCs w:val="24"/>
        </w:rPr>
        <w:t>P</w:t>
      </w:r>
      <w:r w:rsidRPr="00314FAF">
        <w:rPr>
          <w:sz w:val="24"/>
          <w:szCs w:val="24"/>
        </w:rPr>
        <w:t xml:space="preserve">rijavitelju (zaprimanja od strane </w:t>
      </w:r>
      <w:r w:rsidR="00FD0D0F" w:rsidRPr="00314FAF">
        <w:rPr>
          <w:sz w:val="24"/>
          <w:szCs w:val="24"/>
        </w:rPr>
        <w:t>P</w:t>
      </w:r>
      <w:r w:rsidRPr="00314FAF">
        <w:rPr>
          <w:sz w:val="24"/>
          <w:szCs w:val="24"/>
        </w:rPr>
        <w:t xml:space="preserve">rijavitelja) o statusu njegova projektnog prijedloga. </w:t>
      </w:r>
    </w:p>
    <w:p w14:paraId="79E6DC77" w14:textId="6A921771" w:rsidR="00E506F8" w:rsidRPr="00314FAF" w:rsidRDefault="00C71F33" w:rsidP="006A1C5A">
      <w:pPr>
        <w:jc w:val="both"/>
        <w:rPr>
          <w:sz w:val="24"/>
          <w:szCs w:val="24"/>
        </w:rPr>
      </w:pPr>
      <w:r w:rsidRPr="00314FAF">
        <w:rPr>
          <w:sz w:val="24"/>
          <w:szCs w:val="24"/>
        </w:rPr>
        <w:t>Ako je Žalba podnesena, rok mirovanja obuhvaća i razdoblje unutar kojega se donosi Rješenje o žalbi, a to razdoblje ne može biti duže od 30 kalendarskih dana. Rok mirovanja u svakom slučaju ne može biti duži od 45 kalendarskih dana, računajući od idućeg dana kada je Prijavitelju obavljena dostava pisane obavijesti o statusu njegova projektnog prijedloga (dostava se u predmetnom slučaju potvrđuje potpisanom povratnicom). U navedene rokove zapravo ne uračunava se i vrijeme dostave navedenih pismena ukoliko su ista dostavljana putem službene pošte.</w:t>
      </w:r>
    </w:p>
    <w:p w14:paraId="0390DF87" w14:textId="03A35F35" w:rsidR="00212EBC" w:rsidRPr="00314FAF" w:rsidRDefault="00212EBC" w:rsidP="006A1C5A">
      <w:pPr>
        <w:jc w:val="both"/>
        <w:rPr>
          <w:color w:val="000000"/>
          <w:sz w:val="24"/>
          <w:szCs w:val="24"/>
        </w:rPr>
      </w:pPr>
      <w:r w:rsidRPr="00314FAF">
        <w:rPr>
          <w:sz w:val="24"/>
          <w:szCs w:val="24"/>
        </w:rPr>
        <w:t>Prijavitelju kojem će biti dodijeljena bespovratna sredstva može se ponuditi potpisivanje Izjave o odricanju od prava na Žalbu</w:t>
      </w:r>
      <w:r w:rsidR="00674AEC" w:rsidRPr="00314FAF">
        <w:rPr>
          <w:sz w:val="24"/>
          <w:szCs w:val="24"/>
        </w:rPr>
        <w:t>,</w:t>
      </w:r>
      <w:r w:rsidRPr="00314FAF">
        <w:rPr>
          <w:sz w:val="24"/>
          <w:szCs w:val="24"/>
        </w:rPr>
        <w:t xml:space="preserve"> u</w:t>
      </w:r>
      <w:r w:rsidRPr="00314FAF">
        <w:t xml:space="preserve"> </w:t>
      </w:r>
      <w:r w:rsidR="00674AEC" w:rsidRPr="00314FAF">
        <w:rPr>
          <w:sz w:val="24"/>
          <w:szCs w:val="24"/>
        </w:rPr>
        <w:t>svrhu donošenja</w:t>
      </w:r>
      <w:r w:rsidRPr="00314FAF">
        <w:rPr>
          <w:sz w:val="24"/>
          <w:szCs w:val="24"/>
        </w:rPr>
        <w:t xml:space="preserve"> Odluke o financiranju</w:t>
      </w:r>
      <w:r w:rsidR="005C5683" w:rsidRPr="00314FAF">
        <w:rPr>
          <w:sz w:val="24"/>
          <w:szCs w:val="24"/>
        </w:rPr>
        <w:t>. Ak</w:t>
      </w:r>
      <w:r w:rsidRPr="00314FAF">
        <w:rPr>
          <w:sz w:val="24"/>
          <w:szCs w:val="24"/>
        </w:rPr>
        <w:t>o Izjavu ne potpisuje sam Prijavitelj, već osoba ovlaštena zastupati ga (ne po zakonu, već po punomoći - opunomoćenik) tada za ovlast potpisivanja mora postojati i nadležnom tijelu biti dostavljena pisana punomoć. U skladu s načelom jednakog postupanja, potpisivanje predmetne izjave mora biti omogućeno svakom uspješnom Prijavitelju kojem će bespovratna sredstva biti dodijeljena.</w:t>
      </w:r>
    </w:p>
    <w:p w14:paraId="127798D8" w14:textId="77777777" w:rsidR="00AB3D8E" w:rsidRPr="00314FAF" w:rsidRDefault="00AB3D8E">
      <w:pPr>
        <w:keepNext/>
        <w:keepLines/>
        <w:numPr>
          <w:ilvl w:val="1"/>
          <w:numId w:val="5"/>
        </w:numPr>
        <w:spacing w:before="120"/>
        <w:outlineLvl w:val="1"/>
        <w:rPr>
          <w:color w:val="ED7D31"/>
          <w:sz w:val="36"/>
          <w:szCs w:val="36"/>
        </w:rPr>
      </w:pPr>
      <w:bookmarkStart w:id="413" w:name="_Toc54189557"/>
      <w:bookmarkStart w:id="414" w:name="_Toc175918698"/>
      <w:r w:rsidRPr="00314FAF">
        <w:rPr>
          <w:color w:val="ED7D31" w:themeColor="accent2"/>
          <w:sz w:val="36"/>
          <w:szCs w:val="36"/>
        </w:rPr>
        <w:t>Odluka o financiranju</w:t>
      </w:r>
      <w:bookmarkEnd w:id="413"/>
      <w:bookmarkEnd w:id="414"/>
    </w:p>
    <w:p w14:paraId="695E5E08" w14:textId="2E404C7D" w:rsidR="00431CCA" w:rsidRPr="00314FAF" w:rsidRDefault="005A4166" w:rsidP="002F5128">
      <w:pPr>
        <w:jc w:val="both"/>
        <w:rPr>
          <w:sz w:val="24"/>
          <w:szCs w:val="24"/>
        </w:rPr>
      </w:pPr>
      <w:r w:rsidRPr="00314FAF">
        <w:rPr>
          <w:sz w:val="24"/>
          <w:szCs w:val="24"/>
        </w:rPr>
        <w:t xml:space="preserve">Odluka o financiranju </w:t>
      </w:r>
      <w:r w:rsidR="00F22991" w:rsidRPr="00314FAF">
        <w:rPr>
          <w:sz w:val="24"/>
          <w:szCs w:val="24"/>
        </w:rPr>
        <w:t xml:space="preserve">se </w:t>
      </w:r>
      <w:r w:rsidRPr="00314FAF">
        <w:rPr>
          <w:sz w:val="24"/>
          <w:szCs w:val="24"/>
        </w:rPr>
        <w:t xml:space="preserve">donosi za projektne prijedloge koji su uspješno prošli prethodne dvije faze postupka </w:t>
      </w:r>
      <w:bookmarkStart w:id="415" w:name="_Hlk148705446"/>
      <w:r w:rsidRPr="00314FAF">
        <w:rPr>
          <w:sz w:val="24"/>
          <w:szCs w:val="24"/>
        </w:rPr>
        <w:t>dodjele bespovratnih sredstava</w:t>
      </w:r>
      <w:bookmarkEnd w:id="415"/>
      <w:r w:rsidRPr="00314FAF">
        <w:rPr>
          <w:sz w:val="24"/>
          <w:szCs w:val="24"/>
        </w:rPr>
        <w:t xml:space="preserve">. </w:t>
      </w:r>
      <w:bookmarkStart w:id="416" w:name="_Hlk148705466"/>
      <w:r w:rsidRPr="00314FAF">
        <w:rPr>
          <w:sz w:val="24"/>
          <w:szCs w:val="24"/>
        </w:rPr>
        <w:t xml:space="preserve">Odluku o financiranju donosi </w:t>
      </w:r>
      <w:r w:rsidR="00F22991" w:rsidRPr="00314FAF">
        <w:rPr>
          <w:sz w:val="24"/>
          <w:szCs w:val="24"/>
        </w:rPr>
        <w:t>PT1</w:t>
      </w:r>
      <w:r w:rsidRPr="00314FAF">
        <w:rPr>
          <w:sz w:val="24"/>
          <w:szCs w:val="24"/>
        </w:rPr>
        <w:t xml:space="preserve"> </w:t>
      </w:r>
      <w:bookmarkStart w:id="417" w:name="_Hlk148705161"/>
      <w:r w:rsidR="00FA5911" w:rsidRPr="00314FAF">
        <w:rPr>
          <w:sz w:val="24"/>
          <w:szCs w:val="24"/>
        </w:rPr>
        <w:t>Ministarstvo kulture i medija</w:t>
      </w:r>
      <w:r w:rsidR="00D77C77" w:rsidRPr="00314FAF">
        <w:rPr>
          <w:sz w:val="24"/>
          <w:szCs w:val="24"/>
        </w:rPr>
        <w:t xml:space="preserve"> </w:t>
      </w:r>
      <w:bookmarkEnd w:id="417"/>
      <w:r w:rsidRPr="00314FAF">
        <w:rPr>
          <w:sz w:val="24"/>
          <w:szCs w:val="24"/>
        </w:rPr>
        <w:t>po isteku roka mirovanja</w:t>
      </w:r>
      <w:r w:rsidR="001157A7" w:rsidRPr="00314FAF">
        <w:rPr>
          <w:sz w:val="24"/>
          <w:szCs w:val="24"/>
        </w:rPr>
        <w:t xml:space="preserve"> </w:t>
      </w:r>
      <w:r w:rsidR="00330774" w:rsidRPr="00314FAF">
        <w:rPr>
          <w:sz w:val="24"/>
          <w:szCs w:val="24"/>
        </w:rPr>
        <w:t>(kako je opisano u točki 4.3.1)</w:t>
      </w:r>
      <w:r w:rsidRPr="00314FAF">
        <w:rPr>
          <w:sz w:val="24"/>
          <w:szCs w:val="24"/>
        </w:rPr>
        <w:t>. Odluk</w:t>
      </w:r>
      <w:r w:rsidR="00FB4B9A" w:rsidRPr="00314FAF">
        <w:rPr>
          <w:sz w:val="24"/>
          <w:szCs w:val="24"/>
        </w:rPr>
        <w:t>a</w:t>
      </w:r>
      <w:r w:rsidRPr="00314FAF">
        <w:rPr>
          <w:sz w:val="24"/>
          <w:szCs w:val="24"/>
        </w:rPr>
        <w:t xml:space="preserve"> o financiranju objavljuje </w:t>
      </w:r>
      <w:r w:rsidR="001A0AE7" w:rsidRPr="00314FAF">
        <w:rPr>
          <w:sz w:val="24"/>
          <w:szCs w:val="24"/>
        </w:rPr>
        <w:t xml:space="preserve">se </w:t>
      </w:r>
      <w:r w:rsidRPr="00314FAF">
        <w:rPr>
          <w:sz w:val="24"/>
          <w:szCs w:val="24"/>
        </w:rPr>
        <w:t xml:space="preserve">na mrežnim stranicama ESF+ te </w:t>
      </w:r>
      <w:r w:rsidR="000D385E" w:rsidRPr="00314FAF">
        <w:rPr>
          <w:sz w:val="24"/>
          <w:szCs w:val="24"/>
        </w:rPr>
        <w:t xml:space="preserve">se </w:t>
      </w:r>
      <w:r w:rsidRPr="00314FAF">
        <w:rPr>
          <w:sz w:val="24"/>
          <w:szCs w:val="24"/>
        </w:rPr>
        <w:t xml:space="preserve">obavještava Prijavitelja. </w:t>
      </w:r>
    </w:p>
    <w:bookmarkEnd w:id="416"/>
    <w:p w14:paraId="67964027" w14:textId="388859DA" w:rsidR="00AB3D8E" w:rsidRPr="00314FAF" w:rsidRDefault="005A4166" w:rsidP="0078456F">
      <w:pPr>
        <w:jc w:val="both"/>
        <w:rPr>
          <w:b/>
          <w:bCs/>
          <w:color w:val="00000A"/>
          <w:sz w:val="24"/>
          <w:szCs w:val="24"/>
        </w:rPr>
      </w:pPr>
      <w:r w:rsidRPr="00314FAF">
        <w:rPr>
          <w:sz w:val="24"/>
          <w:szCs w:val="24"/>
        </w:rPr>
        <w:lastRenderedPageBreak/>
        <w:t xml:space="preserve">Prije donošenja Odluke o financiranju </w:t>
      </w:r>
      <w:r w:rsidR="00431CCA" w:rsidRPr="00314FAF">
        <w:rPr>
          <w:sz w:val="24"/>
          <w:szCs w:val="24"/>
        </w:rPr>
        <w:t xml:space="preserve">PT2 </w:t>
      </w:r>
      <w:r w:rsidR="00D77C77" w:rsidRPr="00314FAF">
        <w:rPr>
          <w:sz w:val="24"/>
          <w:szCs w:val="24"/>
        </w:rPr>
        <w:t xml:space="preserve">Hrvatski zavod za zapošljavanje </w:t>
      </w:r>
      <w:r w:rsidRPr="00314FAF">
        <w:rPr>
          <w:sz w:val="24"/>
          <w:szCs w:val="24"/>
        </w:rPr>
        <w:t xml:space="preserve">žurno obavještava </w:t>
      </w:r>
      <w:r w:rsidR="00431CCA" w:rsidRPr="00314FAF">
        <w:rPr>
          <w:sz w:val="24"/>
          <w:szCs w:val="24"/>
        </w:rPr>
        <w:t xml:space="preserve">PT1 </w:t>
      </w:r>
      <w:r w:rsidR="00D77C77" w:rsidRPr="00314FAF">
        <w:rPr>
          <w:sz w:val="24"/>
          <w:szCs w:val="24"/>
        </w:rPr>
        <w:t xml:space="preserve">Ministarstvo kulture i medija </w:t>
      </w:r>
      <w:r w:rsidRPr="00314FAF">
        <w:rPr>
          <w:sz w:val="24"/>
          <w:szCs w:val="24"/>
        </w:rPr>
        <w:t>u slučaju saznanja da je došlo do promjena ili okolnosti koje bi mogle dovesti do odgode uvrštavanja projektnog prijedloga u Odluku o financiranju ili utjecale na ispravnost odabira. Navedeno također uključuje postupanje po obavijesti Prijavitelja/Partnera o promjeni situacije po jednoj ili više točaka navedenih u Izjavi Prijavitelja/Partnera.</w:t>
      </w:r>
    </w:p>
    <w:p w14:paraId="0A2815FA" w14:textId="63E60D36" w:rsidR="00AB3D8E" w:rsidRPr="00314FAF" w:rsidRDefault="00AB3D8E" w:rsidP="00391B0E">
      <w:pPr>
        <w:keepNext/>
        <w:keepLines/>
        <w:numPr>
          <w:ilvl w:val="1"/>
          <w:numId w:val="5"/>
        </w:numPr>
        <w:spacing w:before="120"/>
        <w:ind w:left="1077" w:hanging="1077"/>
        <w:outlineLvl w:val="1"/>
        <w:rPr>
          <w:color w:val="ED7D31"/>
          <w:sz w:val="36"/>
          <w:szCs w:val="36"/>
        </w:rPr>
      </w:pPr>
      <w:bookmarkStart w:id="418" w:name="_Toc54189558"/>
      <w:bookmarkStart w:id="419" w:name="_Toc175918699"/>
      <w:r w:rsidRPr="00314FAF">
        <w:rPr>
          <w:color w:val="ED7D31"/>
          <w:sz w:val="36"/>
          <w:szCs w:val="36"/>
        </w:rPr>
        <w:t>Osiguranje dostupnosti informacija o postupku</w:t>
      </w:r>
      <w:r w:rsidR="006E4ADB" w:rsidRPr="00314FAF">
        <w:rPr>
          <w:color w:val="ED7D31"/>
          <w:sz w:val="36"/>
          <w:szCs w:val="36"/>
        </w:rPr>
        <w:t xml:space="preserve"> </w:t>
      </w:r>
      <w:r w:rsidR="00D03A5E" w:rsidRPr="00314FAF">
        <w:rPr>
          <w:color w:val="ED7D31"/>
          <w:sz w:val="36"/>
          <w:szCs w:val="36"/>
        </w:rPr>
        <w:t>odabira</w:t>
      </w:r>
      <w:bookmarkEnd w:id="418"/>
      <w:bookmarkEnd w:id="419"/>
    </w:p>
    <w:p w14:paraId="486B0D4E" w14:textId="2BB42A30" w:rsidR="00D03A5E" w:rsidRPr="00314FAF" w:rsidRDefault="00D03A5E" w:rsidP="00D03A5E">
      <w:pPr>
        <w:jc w:val="both"/>
        <w:rPr>
          <w:color w:val="000000"/>
          <w:sz w:val="24"/>
          <w:szCs w:val="24"/>
        </w:rPr>
      </w:pPr>
      <w:r w:rsidRPr="00314FAF">
        <w:rPr>
          <w:color w:val="000000"/>
          <w:sz w:val="24"/>
          <w:szCs w:val="24"/>
        </w:rPr>
        <w:t>Prijavitelji mogu uputiti zahtjev za dostavom informacija nadležnom tijelu u roku od 7 kalendarskih dana od primitka obavijesti o statusu njihovog projektnog prijedloga ili od primitka Odluke kojom je odlučeno o podnesenoj Žalbi u pojedinoj fazi postupka odabira. Nadležno tijelo odgovara na zahtjev u roku od 7 kalendarskih dana od dana primitka zahtjeva.</w:t>
      </w:r>
    </w:p>
    <w:p w14:paraId="73D80243" w14:textId="0B95B746" w:rsidR="00D03A5E" w:rsidRPr="00314FAF" w:rsidRDefault="00D03A5E" w:rsidP="00D03A5E">
      <w:pPr>
        <w:jc w:val="both"/>
        <w:rPr>
          <w:color w:val="000000"/>
          <w:sz w:val="24"/>
          <w:szCs w:val="24"/>
        </w:rPr>
      </w:pPr>
      <w:r w:rsidRPr="00314FAF">
        <w:rPr>
          <w:color w:val="000000"/>
          <w:sz w:val="24"/>
          <w:szCs w:val="24"/>
        </w:rPr>
        <w:t>Zahtjevi Prijavitelja dostavljaju se</w:t>
      </w:r>
      <w:r w:rsidR="00D77C77" w:rsidRPr="00314FAF">
        <w:rPr>
          <w:color w:val="000000"/>
          <w:sz w:val="24"/>
          <w:szCs w:val="24"/>
        </w:rPr>
        <w:t xml:space="preserve"> </w:t>
      </w:r>
      <w:r w:rsidR="00204D6C" w:rsidRPr="00314FAF">
        <w:rPr>
          <w:color w:val="000000"/>
          <w:sz w:val="24"/>
          <w:szCs w:val="24"/>
        </w:rPr>
        <w:t>elektroničkom poštom</w:t>
      </w:r>
      <w:r w:rsidR="00D77C77" w:rsidRPr="00314FAF">
        <w:t xml:space="preserve"> </w:t>
      </w:r>
      <w:r w:rsidR="00D77C77" w:rsidRPr="00314FAF">
        <w:rPr>
          <w:color w:val="000000"/>
          <w:sz w:val="24"/>
          <w:szCs w:val="24"/>
        </w:rPr>
        <w:t>Hrvatsko</w:t>
      </w:r>
      <w:r w:rsidR="00204D6C" w:rsidRPr="00314FAF">
        <w:rPr>
          <w:color w:val="000000"/>
          <w:sz w:val="24"/>
          <w:szCs w:val="24"/>
        </w:rPr>
        <w:t>m</w:t>
      </w:r>
      <w:r w:rsidR="00D77C77" w:rsidRPr="00314FAF">
        <w:rPr>
          <w:color w:val="000000"/>
          <w:sz w:val="24"/>
          <w:szCs w:val="24"/>
        </w:rPr>
        <w:t xml:space="preserve"> zavod</w:t>
      </w:r>
      <w:r w:rsidR="00204D6C" w:rsidRPr="00314FAF">
        <w:rPr>
          <w:color w:val="000000"/>
          <w:sz w:val="24"/>
          <w:szCs w:val="24"/>
        </w:rPr>
        <w:t>u</w:t>
      </w:r>
      <w:r w:rsidR="00D77C77" w:rsidRPr="00314FAF">
        <w:rPr>
          <w:color w:val="000000"/>
          <w:sz w:val="24"/>
          <w:szCs w:val="24"/>
        </w:rPr>
        <w:t xml:space="preserve"> za zapošljavanje</w:t>
      </w:r>
      <w:r w:rsidR="00204D6C" w:rsidRPr="00314FAF">
        <w:rPr>
          <w:color w:val="000000"/>
          <w:sz w:val="24"/>
          <w:szCs w:val="24"/>
        </w:rPr>
        <w:t xml:space="preserve"> na e-adresu:</w:t>
      </w:r>
      <w:r w:rsidR="00D77C77" w:rsidRPr="00314FAF">
        <w:rPr>
          <w:color w:val="000000"/>
          <w:sz w:val="24"/>
          <w:szCs w:val="24"/>
        </w:rPr>
        <w:t xml:space="preserve"> </w:t>
      </w:r>
      <w:r w:rsidR="00A87DB9" w:rsidRPr="00314FAF">
        <w:rPr>
          <w:color w:val="000000"/>
          <w:sz w:val="24"/>
          <w:szCs w:val="24"/>
        </w:rPr>
        <w:t>tecd@hzz.hr</w:t>
      </w:r>
      <w:r w:rsidR="00204D6C" w:rsidRPr="00314FAF">
        <w:rPr>
          <w:color w:val="000000"/>
          <w:sz w:val="24"/>
          <w:szCs w:val="24"/>
        </w:rPr>
        <w:t>.</w:t>
      </w:r>
    </w:p>
    <w:p w14:paraId="4DEA3D41" w14:textId="77777777" w:rsidR="00D03A5E" w:rsidRPr="00314FAF" w:rsidRDefault="00D03A5E" w:rsidP="00D03A5E">
      <w:pPr>
        <w:jc w:val="both"/>
        <w:rPr>
          <w:color w:val="000000"/>
          <w:sz w:val="24"/>
          <w:szCs w:val="24"/>
        </w:rPr>
      </w:pPr>
      <w:r w:rsidRPr="00314FAF">
        <w:rPr>
          <w:color w:val="000000"/>
          <w:sz w:val="24"/>
          <w:szCs w:val="24"/>
        </w:rPr>
        <w:t>Zahtjevi Prijavitelja za dostavom informacija ne odgađaju početak sljedeće faze postupka odabira.</w:t>
      </w:r>
    </w:p>
    <w:p w14:paraId="2E3CD13D" w14:textId="5BEFC82E" w:rsidR="00D03A5E" w:rsidRPr="00314FAF" w:rsidRDefault="00D03A5E" w:rsidP="00D03A5E">
      <w:pPr>
        <w:jc w:val="both"/>
        <w:rPr>
          <w:color w:val="000000"/>
          <w:sz w:val="24"/>
          <w:szCs w:val="24"/>
        </w:rPr>
      </w:pPr>
      <w:r w:rsidRPr="00314FAF">
        <w:rPr>
          <w:color w:val="000000"/>
          <w:sz w:val="24"/>
          <w:szCs w:val="24"/>
        </w:rPr>
        <w:t>PT2</w:t>
      </w:r>
      <w:r w:rsidR="00FB564F" w:rsidRPr="00314FAF">
        <w:rPr>
          <w:color w:val="000000"/>
          <w:sz w:val="24"/>
          <w:szCs w:val="24"/>
        </w:rPr>
        <w:t xml:space="preserve"> </w:t>
      </w:r>
      <w:r w:rsidR="00204D6C" w:rsidRPr="00314FAF">
        <w:rPr>
          <w:color w:val="000000"/>
          <w:sz w:val="24"/>
          <w:szCs w:val="24"/>
        </w:rPr>
        <w:t>Hrvatski zavod za zapošljavanje</w:t>
      </w:r>
      <w:r w:rsidR="002C46D6" w:rsidRPr="00314FAF">
        <w:rPr>
          <w:color w:val="000000"/>
          <w:sz w:val="24"/>
          <w:szCs w:val="24"/>
        </w:rPr>
        <w:t xml:space="preserve"> </w:t>
      </w:r>
      <w:r w:rsidRPr="00314FAF">
        <w:rPr>
          <w:color w:val="000000"/>
          <w:sz w:val="24"/>
          <w:szCs w:val="24"/>
        </w:rPr>
        <w:t xml:space="preserve">ne smije dati na uvid ocjenjivačke obrasce s istaknutim imenima ocjenjivača projektnog prijedloga pojedinog </w:t>
      </w:r>
      <w:r w:rsidR="005C2C26" w:rsidRPr="00314FAF">
        <w:rPr>
          <w:color w:val="000000"/>
          <w:sz w:val="24"/>
          <w:szCs w:val="24"/>
        </w:rPr>
        <w:t>P</w:t>
      </w:r>
      <w:r w:rsidRPr="00314FAF">
        <w:rPr>
          <w:color w:val="000000"/>
          <w:sz w:val="24"/>
          <w:szCs w:val="24"/>
        </w:rPr>
        <w:t>rijavitelja, niti druge dokumente koji se odnose na postupak odabira, a kojima se otkriva identitet ocjenjivača odnosno članova OOP-a koji donose odluku o projektnom prijedlogu, čime bi se moglo narušiti načelo tajnosti postupka odabira i načelo jednakog postupanja. Kopije navedenih dokumenata PT2</w:t>
      </w:r>
      <w:r w:rsidR="00FB564F" w:rsidRPr="00314FAF">
        <w:rPr>
          <w:color w:val="000000"/>
          <w:sz w:val="24"/>
          <w:szCs w:val="24"/>
        </w:rPr>
        <w:t xml:space="preserve"> </w:t>
      </w:r>
      <w:bookmarkStart w:id="420" w:name="_Hlk148706751"/>
      <w:r w:rsidR="00204D6C" w:rsidRPr="00314FAF">
        <w:rPr>
          <w:color w:val="000000"/>
          <w:sz w:val="24"/>
          <w:szCs w:val="24"/>
        </w:rPr>
        <w:t>Hrvatski zavod za zapošljavanje</w:t>
      </w:r>
      <w:r w:rsidR="002C46D6" w:rsidRPr="00314FAF">
        <w:rPr>
          <w:color w:val="000000"/>
          <w:sz w:val="24"/>
          <w:szCs w:val="24"/>
        </w:rPr>
        <w:t xml:space="preserve"> </w:t>
      </w:r>
      <w:bookmarkEnd w:id="420"/>
      <w:r w:rsidRPr="00314FAF">
        <w:rPr>
          <w:color w:val="000000"/>
          <w:sz w:val="24"/>
          <w:szCs w:val="24"/>
        </w:rPr>
        <w:t>može dati na uvid isključivo ukoliko u njima ne dopusti uvid u imena ocjenjivača odnosno članova OOP-a s pravom glasa, odnosno djelatnika/ice nadležnog tijela koji su izvršili pojedinu fazu postupka.</w:t>
      </w:r>
    </w:p>
    <w:p w14:paraId="714A8BB8" w14:textId="2007AA1F" w:rsidR="00AB3D8E" w:rsidRPr="00314FAF" w:rsidRDefault="00D03A5E" w:rsidP="0078456F">
      <w:pPr>
        <w:jc w:val="both"/>
        <w:rPr>
          <w:color w:val="00000A"/>
          <w:sz w:val="24"/>
          <w:szCs w:val="24"/>
        </w:rPr>
      </w:pPr>
      <w:r w:rsidRPr="00314FAF">
        <w:rPr>
          <w:color w:val="000000"/>
          <w:sz w:val="24"/>
          <w:szCs w:val="24"/>
        </w:rPr>
        <w:t>U modalitetu privremenog postupka kao i u modalitetu trajnog postupka po njegovom završetku, PT2</w:t>
      </w:r>
      <w:r w:rsidR="00204D6C" w:rsidRPr="00314FAF">
        <w:t xml:space="preserve"> </w:t>
      </w:r>
      <w:r w:rsidR="00204D6C" w:rsidRPr="00314FAF">
        <w:rPr>
          <w:color w:val="000000"/>
          <w:sz w:val="24"/>
          <w:szCs w:val="24"/>
        </w:rPr>
        <w:t xml:space="preserve">Hrvatski zavod za zapošljavanje </w:t>
      </w:r>
      <w:r w:rsidRPr="00314FAF">
        <w:rPr>
          <w:color w:val="000000"/>
          <w:sz w:val="24"/>
          <w:szCs w:val="24"/>
        </w:rPr>
        <w:t>može Prijavitelju dostaviti konačnu listu projektnih prijedloga s ukupnim dodijeljenim bodovima/konačnom ocjenom usklađenosti s kriterijima odabira ili ukoliko je primjenjivo analitički razrađeno bodovanje, ali ne smije dostaviti podatke o ocjenama pojedinih ocjenjivača iz ocjenjivačkih obrazaca.</w:t>
      </w:r>
    </w:p>
    <w:p w14:paraId="53DF15F1" w14:textId="77777777" w:rsidR="00AB3D8E" w:rsidRPr="00314FAF" w:rsidRDefault="00AB3D8E" w:rsidP="00391B0E">
      <w:pPr>
        <w:keepNext/>
        <w:keepLines/>
        <w:numPr>
          <w:ilvl w:val="1"/>
          <w:numId w:val="5"/>
        </w:numPr>
        <w:spacing w:before="120"/>
        <w:ind w:left="1077" w:hanging="1077"/>
        <w:outlineLvl w:val="1"/>
        <w:rPr>
          <w:color w:val="ED7D31"/>
          <w:sz w:val="36"/>
          <w:szCs w:val="36"/>
        </w:rPr>
      </w:pPr>
      <w:bookmarkStart w:id="421" w:name="_Toc54189559"/>
      <w:bookmarkStart w:id="422" w:name="_Toc175918700"/>
      <w:r w:rsidRPr="00314FAF">
        <w:rPr>
          <w:color w:val="ED7D31" w:themeColor="accent2"/>
          <w:sz w:val="36"/>
          <w:szCs w:val="36"/>
        </w:rPr>
        <w:t>Ugovor o dodjeli bespovratnih sredstava</w:t>
      </w:r>
      <w:bookmarkEnd w:id="421"/>
      <w:bookmarkEnd w:id="422"/>
    </w:p>
    <w:p w14:paraId="399665BD" w14:textId="0D5968E8" w:rsidR="000656EB" w:rsidRPr="00314FAF" w:rsidRDefault="000656EB" w:rsidP="000656EB">
      <w:pPr>
        <w:jc w:val="both"/>
        <w:rPr>
          <w:sz w:val="24"/>
          <w:szCs w:val="24"/>
        </w:rPr>
      </w:pPr>
      <w:r w:rsidRPr="00314FAF">
        <w:rPr>
          <w:rFonts w:ascii="Calibri" w:hAnsi="Calibri"/>
          <w:sz w:val="24"/>
          <w:szCs w:val="24"/>
          <w:lang w:eastAsia="de-DE"/>
        </w:rPr>
        <w:t xml:space="preserve">PT2 </w:t>
      </w:r>
      <w:r w:rsidR="00204D6C" w:rsidRPr="00314FAF">
        <w:rPr>
          <w:rFonts w:ascii="Calibri" w:hAnsi="Calibri"/>
          <w:sz w:val="24"/>
          <w:szCs w:val="24"/>
          <w:lang w:eastAsia="de-DE"/>
        </w:rPr>
        <w:t>Hrvatski zavod za zapošljavanje</w:t>
      </w:r>
      <w:r w:rsidRPr="00314FAF">
        <w:rPr>
          <w:color w:val="000000"/>
          <w:sz w:val="24"/>
          <w:szCs w:val="24"/>
        </w:rPr>
        <w:t xml:space="preserve"> </w:t>
      </w:r>
      <w:r w:rsidRPr="00314FAF">
        <w:rPr>
          <w:rFonts w:ascii="Calibri" w:hAnsi="Calibri"/>
          <w:sz w:val="24"/>
          <w:szCs w:val="24"/>
          <w:lang w:eastAsia="de-DE"/>
        </w:rPr>
        <w:t>priprema Ugovor o dodjeli bespovratnih sredstava u suradnji s PT1</w:t>
      </w:r>
      <w:r w:rsidR="00204D6C" w:rsidRPr="00314FAF">
        <w:t xml:space="preserve"> </w:t>
      </w:r>
      <w:r w:rsidR="00204D6C" w:rsidRPr="00314FAF">
        <w:rPr>
          <w:rFonts w:ascii="Calibri" w:hAnsi="Calibri"/>
          <w:sz w:val="24"/>
          <w:szCs w:val="24"/>
          <w:lang w:eastAsia="de-DE"/>
        </w:rPr>
        <w:t>Ministarstvom kulture i medija</w:t>
      </w:r>
      <w:r w:rsidRPr="00314FAF">
        <w:rPr>
          <w:rFonts w:ascii="Calibri" w:hAnsi="Calibri"/>
          <w:sz w:val="24"/>
          <w:szCs w:val="24"/>
          <w:lang w:eastAsia="de-DE"/>
        </w:rPr>
        <w:t xml:space="preserve"> i Prijaviteljem. </w:t>
      </w:r>
      <w:r w:rsidRPr="00314FAF">
        <w:rPr>
          <w:sz w:val="24"/>
          <w:szCs w:val="24"/>
        </w:rPr>
        <w:t>PT2</w:t>
      </w:r>
      <w:r w:rsidR="00204D6C" w:rsidRPr="00314FAF">
        <w:t xml:space="preserve"> </w:t>
      </w:r>
      <w:r w:rsidR="00204D6C" w:rsidRPr="00314FAF">
        <w:rPr>
          <w:sz w:val="24"/>
          <w:szCs w:val="24"/>
        </w:rPr>
        <w:t>Hrvatski zavod za zapošljavanje</w:t>
      </w:r>
      <w:r w:rsidR="004D4EB2">
        <w:rPr>
          <w:color w:val="000000"/>
          <w:sz w:val="24"/>
          <w:szCs w:val="24"/>
        </w:rPr>
        <w:t xml:space="preserve"> </w:t>
      </w:r>
      <w:r w:rsidRPr="00314FAF">
        <w:rPr>
          <w:sz w:val="24"/>
          <w:szCs w:val="24"/>
        </w:rPr>
        <w:t xml:space="preserve">je dužan poslati </w:t>
      </w:r>
      <w:r w:rsidRPr="00314FAF">
        <w:rPr>
          <w:rFonts w:ascii="Calibri" w:hAnsi="Calibri"/>
          <w:sz w:val="24"/>
          <w:szCs w:val="24"/>
          <w:lang w:eastAsia="de-DE"/>
        </w:rPr>
        <w:t>Prijavitelju</w:t>
      </w:r>
      <w:r w:rsidRPr="00314FAF">
        <w:rPr>
          <w:sz w:val="24"/>
          <w:szCs w:val="24"/>
        </w:rPr>
        <w:t xml:space="preserve"> </w:t>
      </w:r>
      <w:r w:rsidRPr="00314FAF">
        <w:rPr>
          <w:rFonts w:ascii="Calibri" w:hAnsi="Calibri"/>
          <w:sz w:val="24"/>
          <w:szCs w:val="24"/>
          <w:lang w:eastAsia="de-DE"/>
        </w:rPr>
        <w:t>pripremljeni cjelokupni nacrt Ugovora o dodjeli bespovratnih sredstava na davanje suglasnosti.</w:t>
      </w:r>
      <w:r w:rsidRPr="00314FAF">
        <w:rPr>
          <w:sz w:val="24"/>
          <w:szCs w:val="24"/>
        </w:rPr>
        <w:t xml:space="preserve"> </w:t>
      </w:r>
    </w:p>
    <w:p w14:paraId="2C88F41C" w14:textId="1B7FED7D" w:rsidR="000656EB" w:rsidRPr="00314FAF" w:rsidRDefault="000656EB" w:rsidP="000656EB">
      <w:pPr>
        <w:jc w:val="both"/>
        <w:rPr>
          <w:rFonts w:ascii="Calibri" w:hAnsi="Calibri"/>
          <w:sz w:val="24"/>
          <w:szCs w:val="24"/>
          <w:lang w:eastAsia="de-DE"/>
        </w:rPr>
      </w:pPr>
      <w:r w:rsidRPr="00314FAF">
        <w:rPr>
          <w:rFonts w:ascii="Calibri" w:hAnsi="Calibri"/>
          <w:sz w:val="24"/>
          <w:szCs w:val="24"/>
          <w:lang w:eastAsia="de-DE"/>
        </w:rPr>
        <w:lastRenderedPageBreak/>
        <w:t xml:space="preserve">Ugovor se priprema i dostavlja uspješnom </w:t>
      </w:r>
      <w:r w:rsidR="005C2C26" w:rsidRPr="00314FAF">
        <w:rPr>
          <w:rFonts w:ascii="Calibri" w:hAnsi="Calibri"/>
          <w:sz w:val="24"/>
          <w:szCs w:val="24"/>
          <w:lang w:eastAsia="de-DE"/>
        </w:rPr>
        <w:t>P</w:t>
      </w:r>
      <w:r w:rsidRPr="00314FAF">
        <w:rPr>
          <w:rFonts w:ascii="Calibri" w:hAnsi="Calibri"/>
          <w:sz w:val="24"/>
          <w:szCs w:val="24"/>
          <w:lang w:eastAsia="de-DE"/>
        </w:rPr>
        <w:t xml:space="preserve">rijavitelju na potpis u roku od najviše 15 kalendarskih dana od objave Odluke o financiranju. Ugovor o dodjeli bespovratnih sredstava potpisuju čelnici ili druge službeno ovlaštene osobe svake strane. </w:t>
      </w:r>
      <w:r w:rsidR="00A2614D" w:rsidRPr="00314FAF">
        <w:rPr>
          <w:rFonts w:ascii="Calibri" w:hAnsi="Calibri"/>
          <w:sz w:val="24"/>
          <w:szCs w:val="24"/>
          <w:lang w:eastAsia="de-DE"/>
        </w:rPr>
        <w:t>Po ishođenju potpisa, PT2</w:t>
      </w:r>
      <w:r w:rsidR="004D4EB2">
        <w:rPr>
          <w:rFonts w:ascii="Calibri" w:hAnsi="Calibri"/>
          <w:sz w:val="24"/>
          <w:szCs w:val="24"/>
          <w:lang w:eastAsia="de-DE"/>
        </w:rPr>
        <w:t xml:space="preserve"> </w:t>
      </w:r>
      <w:r w:rsidR="00204D6C" w:rsidRPr="00314FAF">
        <w:rPr>
          <w:color w:val="000000"/>
          <w:sz w:val="24"/>
          <w:szCs w:val="24"/>
        </w:rPr>
        <w:t>Hrvatski zavod za zapošljavanje</w:t>
      </w:r>
      <w:r w:rsidR="00A2614D" w:rsidRPr="00314FAF">
        <w:rPr>
          <w:rFonts w:ascii="Calibri" w:hAnsi="Calibri"/>
          <w:sz w:val="24"/>
          <w:szCs w:val="24"/>
          <w:lang w:eastAsia="de-DE"/>
        </w:rPr>
        <w:t xml:space="preserve"> je odgovoran za dostavu potpisanih Ugovora o dodjeli bespovratnih sredstava svakoj od ugovornih strana. </w:t>
      </w:r>
      <w:r w:rsidRPr="00314FAF">
        <w:rPr>
          <w:rFonts w:ascii="Calibri" w:hAnsi="Calibri"/>
          <w:sz w:val="24"/>
          <w:szCs w:val="24"/>
          <w:lang w:eastAsia="de-DE"/>
        </w:rPr>
        <w:t xml:space="preserve">Ugovor o dodjeli bespovratnih sredstava stupa na snagu danom potpisa posljednje ugovorne strane. </w:t>
      </w:r>
    </w:p>
    <w:p w14:paraId="5C92BF59" w14:textId="070A32ED" w:rsidR="00B24DC1" w:rsidRPr="00314FAF" w:rsidRDefault="00B24DC1" w:rsidP="00B24DC1">
      <w:pPr>
        <w:jc w:val="both"/>
        <w:rPr>
          <w:rFonts w:ascii="Calibri" w:hAnsi="Calibri"/>
          <w:sz w:val="24"/>
          <w:szCs w:val="24"/>
          <w:lang w:eastAsia="de-DE"/>
        </w:rPr>
      </w:pPr>
      <w:r w:rsidRPr="00314FAF">
        <w:rPr>
          <w:rFonts w:ascii="Calibri" w:hAnsi="Calibri"/>
          <w:sz w:val="24"/>
          <w:szCs w:val="24"/>
          <w:lang w:eastAsia="de-DE"/>
        </w:rPr>
        <w:t xml:space="preserve">U slučaju nepotpisivanja Ugovora, dodjela bespovratnih sredstava prema </w:t>
      </w:r>
      <w:r w:rsidR="005C2C26" w:rsidRPr="00314FAF">
        <w:rPr>
          <w:rFonts w:ascii="Calibri" w:hAnsi="Calibri"/>
          <w:sz w:val="24"/>
          <w:szCs w:val="24"/>
          <w:lang w:eastAsia="de-DE"/>
        </w:rPr>
        <w:t>P</w:t>
      </w:r>
      <w:r w:rsidRPr="00314FAF">
        <w:rPr>
          <w:rFonts w:ascii="Calibri" w:hAnsi="Calibri"/>
          <w:sz w:val="24"/>
          <w:szCs w:val="24"/>
          <w:lang w:eastAsia="de-DE"/>
        </w:rPr>
        <w:t>rijavitelju se otkazuje te PT1</w:t>
      </w:r>
      <w:r w:rsidR="00204D6C" w:rsidRPr="00314FAF">
        <w:rPr>
          <w:rFonts w:ascii="Calibri" w:hAnsi="Calibri"/>
          <w:sz w:val="24"/>
          <w:szCs w:val="24"/>
          <w:lang w:eastAsia="de-DE"/>
        </w:rPr>
        <w:t xml:space="preserve"> Ministarstvo kulture i medija</w:t>
      </w:r>
      <w:r w:rsidR="00735A95" w:rsidRPr="00314FAF">
        <w:rPr>
          <w:color w:val="000000"/>
          <w:sz w:val="24"/>
          <w:szCs w:val="24"/>
        </w:rPr>
        <w:t xml:space="preserve"> </w:t>
      </w:r>
      <w:r w:rsidRPr="00314FAF">
        <w:rPr>
          <w:rFonts w:ascii="Calibri" w:hAnsi="Calibri"/>
          <w:sz w:val="24"/>
          <w:szCs w:val="24"/>
          <w:lang w:eastAsia="de-DE"/>
        </w:rPr>
        <w:t xml:space="preserve">mijenja Odluku o financiranju o čemu pisanim putem obavještava Prijavitelja. U slučaju da se Odluka o financiranju odnosi na jednog </w:t>
      </w:r>
      <w:r w:rsidR="005C2C26" w:rsidRPr="00314FAF">
        <w:rPr>
          <w:rFonts w:ascii="Calibri" w:hAnsi="Calibri"/>
          <w:sz w:val="24"/>
          <w:szCs w:val="24"/>
          <w:lang w:eastAsia="de-DE"/>
        </w:rPr>
        <w:t>P</w:t>
      </w:r>
      <w:r w:rsidRPr="00314FAF">
        <w:rPr>
          <w:rFonts w:ascii="Calibri" w:hAnsi="Calibri"/>
          <w:sz w:val="24"/>
          <w:szCs w:val="24"/>
          <w:lang w:eastAsia="de-DE"/>
        </w:rPr>
        <w:t>rijavitelja, PT1</w:t>
      </w:r>
      <w:r w:rsidR="00204D6C" w:rsidRPr="00314FAF">
        <w:rPr>
          <w:rFonts w:ascii="Calibri" w:hAnsi="Calibri"/>
          <w:sz w:val="24"/>
          <w:szCs w:val="24"/>
          <w:lang w:eastAsia="de-DE"/>
        </w:rPr>
        <w:t xml:space="preserve"> Ministarstvo kulture i medija</w:t>
      </w:r>
      <w:r w:rsidRPr="00314FAF">
        <w:rPr>
          <w:rFonts w:ascii="Calibri" w:hAnsi="Calibri"/>
          <w:sz w:val="24"/>
          <w:szCs w:val="24"/>
          <w:lang w:eastAsia="de-DE"/>
        </w:rPr>
        <w:t xml:space="preserve"> bez odgode poništava predmetnu Odluku o financiranju. </w:t>
      </w:r>
    </w:p>
    <w:p w14:paraId="04C39F77" w14:textId="53448565" w:rsidR="00B24DC1" w:rsidRPr="00314FAF" w:rsidRDefault="00B24DC1" w:rsidP="00B24DC1">
      <w:pPr>
        <w:jc w:val="both"/>
        <w:rPr>
          <w:rFonts w:ascii="Calibri" w:hAnsi="Calibri"/>
          <w:sz w:val="24"/>
          <w:szCs w:val="24"/>
          <w:lang w:eastAsia="de-DE"/>
        </w:rPr>
      </w:pPr>
      <w:r w:rsidRPr="00314FAF">
        <w:rPr>
          <w:rFonts w:ascii="Calibri" w:hAnsi="Calibri"/>
          <w:sz w:val="24"/>
          <w:szCs w:val="24"/>
          <w:lang w:eastAsia="de-DE"/>
        </w:rPr>
        <w:t xml:space="preserve">Sve izmjene i/ili poništenja Odluke o financiranju se objavljuju na ESF+ </w:t>
      </w:r>
      <w:r w:rsidR="001D21C8" w:rsidRPr="00314FAF">
        <w:rPr>
          <w:rFonts w:ascii="Calibri" w:hAnsi="Calibri"/>
          <w:sz w:val="24"/>
          <w:szCs w:val="24"/>
          <w:lang w:eastAsia="de-DE"/>
        </w:rPr>
        <w:t>mrežnim</w:t>
      </w:r>
      <w:r w:rsidRPr="00314FAF">
        <w:rPr>
          <w:rFonts w:ascii="Calibri" w:hAnsi="Calibri"/>
          <w:sz w:val="24"/>
          <w:szCs w:val="24"/>
          <w:lang w:eastAsia="de-DE"/>
        </w:rPr>
        <w:t xml:space="preserve"> stranicama.</w:t>
      </w:r>
    </w:p>
    <w:p w14:paraId="70BCDD29" w14:textId="3BA96751" w:rsidR="001647B4" w:rsidRPr="00314FAF" w:rsidRDefault="00CE1E82" w:rsidP="00CE1E82">
      <w:pPr>
        <w:jc w:val="both"/>
        <w:rPr>
          <w:sz w:val="24"/>
          <w:szCs w:val="24"/>
        </w:rPr>
      </w:pPr>
      <w:r w:rsidRPr="00314FAF">
        <w:rPr>
          <w:sz w:val="24"/>
          <w:szCs w:val="24"/>
        </w:rPr>
        <w:t>Do trenutka potpisivanja Ugovora o dodjeli bespovratnih sredstava, Prijavitelj može povući svoj projektni prijedlog na način kako je opisano pod točkom 3.2 Povlačenje projektnog prijedloga Uputa za prijavitelje.</w:t>
      </w:r>
    </w:p>
    <w:p w14:paraId="7335B5F8" w14:textId="1B49D87D" w:rsidR="00AB3D8E" w:rsidRPr="00314FAF" w:rsidRDefault="00AB3D8E" w:rsidP="00391B0E">
      <w:pPr>
        <w:keepNext/>
        <w:keepLines/>
        <w:numPr>
          <w:ilvl w:val="1"/>
          <w:numId w:val="5"/>
        </w:numPr>
        <w:spacing w:before="120"/>
        <w:ind w:left="1077" w:hanging="1077"/>
        <w:outlineLvl w:val="1"/>
        <w:rPr>
          <w:color w:val="ED7D31"/>
          <w:sz w:val="36"/>
          <w:szCs w:val="36"/>
        </w:rPr>
      </w:pPr>
      <w:bookmarkStart w:id="423" w:name="_Toc175918701"/>
      <w:bookmarkStart w:id="424" w:name="_Toc54189561"/>
      <w:bookmarkStart w:id="425" w:name="_Toc175918702"/>
      <w:bookmarkEnd w:id="423"/>
      <w:r w:rsidRPr="00314FAF">
        <w:rPr>
          <w:color w:val="ED7D31" w:themeColor="accent2"/>
          <w:sz w:val="36"/>
          <w:szCs w:val="36"/>
        </w:rPr>
        <w:t xml:space="preserve">Izmjene i dopune </w:t>
      </w:r>
      <w:bookmarkEnd w:id="424"/>
      <w:r w:rsidR="006172C5" w:rsidRPr="00314FAF">
        <w:rPr>
          <w:color w:val="ED7D31" w:themeColor="accent2"/>
          <w:sz w:val="36"/>
          <w:szCs w:val="36"/>
        </w:rPr>
        <w:t>PDP-a</w:t>
      </w:r>
      <w:bookmarkEnd w:id="425"/>
      <w:r w:rsidR="006172C5" w:rsidRPr="00314FAF">
        <w:rPr>
          <w:color w:val="ED7D31" w:themeColor="accent2"/>
          <w:sz w:val="36"/>
          <w:szCs w:val="36"/>
        </w:rPr>
        <w:t xml:space="preserve"> </w:t>
      </w:r>
    </w:p>
    <w:p w14:paraId="73F1AD65" w14:textId="2D651B71" w:rsidR="00D2737A" w:rsidRPr="00314FAF" w:rsidRDefault="00D2737A" w:rsidP="00D2737A">
      <w:pPr>
        <w:jc w:val="both"/>
        <w:rPr>
          <w:color w:val="000000" w:themeColor="text1"/>
          <w:sz w:val="24"/>
          <w:szCs w:val="24"/>
        </w:rPr>
      </w:pPr>
      <w:r w:rsidRPr="00314FAF">
        <w:rPr>
          <w:color w:val="000000" w:themeColor="text1"/>
          <w:sz w:val="24"/>
          <w:szCs w:val="24"/>
        </w:rPr>
        <w:t xml:space="preserve">U slučaju da se </w:t>
      </w:r>
      <w:r w:rsidR="00EB07BF" w:rsidRPr="00314FAF">
        <w:rPr>
          <w:color w:val="000000" w:themeColor="text1"/>
          <w:sz w:val="24"/>
          <w:szCs w:val="24"/>
        </w:rPr>
        <w:t>PDP</w:t>
      </w:r>
      <w:r w:rsidRPr="00314FAF">
        <w:rPr>
          <w:color w:val="000000" w:themeColor="text1"/>
          <w:sz w:val="24"/>
          <w:szCs w:val="24"/>
        </w:rPr>
        <w:t xml:space="preserve"> i natječajna dokumentacija izmijene ili dopune prije datuma zatvaranja natječaja, sve izmjene i dopune bit će objavljene na mrežnoj stranici ESF+</w:t>
      </w:r>
      <w:r w:rsidR="001647B4" w:rsidRPr="00314FAF">
        <w:rPr>
          <w:color w:val="000000" w:themeColor="text1"/>
          <w:sz w:val="24"/>
          <w:szCs w:val="24"/>
        </w:rPr>
        <w:t xml:space="preserve"> i u sustavu eKohezija</w:t>
      </w:r>
      <w:r w:rsidRPr="00314FAF">
        <w:rPr>
          <w:color w:val="000000" w:themeColor="text1"/>
          <w:sz w:val="24"/>
          <w:szCs w:val="24"/>
        </w:rPr>
        <w:t>.</w:t>
      </w:r>
      <w:r w:rsidR="00A224E6" w:rsidRPr="00314FAF">
        <w:t xml:space="preserve"> </w:t>
      </w:r>
      <w:r w:rsidR="00A224E6" w:rsidRPr="00314FAF">
        <w:rPr>
          <w:color w:val="000000" w:themeColor="text1"/>
          <w:sz w:val="24"/>
          <w:szCs w:val="24"/>
        </w:rPr>
        <w:t>U slučaju izmjena PDP-a</w:t>
      </w:r>
      <w:r w:rsidR="00D80C55" w:rsidRPr="00314FAF">
        <w:rPr>
          <w:color w:val="000000" w:themeColor="text1"/>
          <w:sz w:val="24"/>
          <w:szCs w:val="24"/>
        </w:rPr>
        <w:t>,</w:t>
      </w:r>
      <w:r w:rsidR="00A224E6" w:rsidRPr="00314FAF">
        <w:rPr>
          <w:color w:val="000000" w:themeColor="text1"/>
          <w:sz w:val="24"/>
          <w:szCs w:val="24"/>
        </w:rPr>
        <w:t xml:space="preserve"> uz dokument s prikazanim izmjenama, objavljuje se i pročišćena verzija dokumentacije koja je predmet izmjena i/ili dopuna</w:t>
      </w:r>
      <w:r w:rsidR="00BF69C2" w:rsidRPr="00314FAF">
        <w:rPr>
          <w:color w:val="000000" w:themeColor="text1"/>
          <w:sz w:val="24"/>
          <w:szCs w:val="24"/>
        </w:rPr>
        <w:t>.</w:t>
      </w:r>
    </w:p>
    <w:p w14:paraId="283CFCD5" w14:textId="7FA3187B" w:rsidR="002A707B" w:rsidRPr="00314FAF" w:rsidRDefault="002A707B" w:rsidP="00D2737A">
      <w:pPr>
        <w:jc w:val="both"/>
        <w:rPr>
          <w:color w:val="000000" w:themeColor="text1"/>
          <w:sz w:val="24"/>
          <w:szCs w:val="24"/>
        </w:rPr>
      </w:pPr>
      <w:r w:rsidRPr="00314FAF">
        <w:rPr>
          <w:color w:val="000000" w:themeColor="text1"/>
          <w:sz w:val="24"/>
          <w:szCs w:val="24"/>
        </w:rPr>
        <w:t xml:space="preserve">Sve izmjene i dopune </w:t>
      </w:r>
      <w:r w:rsidR="00881945" w:rsidRPr="00314FAF">
        <w:rPr>
          <w:color w:val="000000" w:themeColor="text1"/>
          <w:sz w:val="24"/>
          <w:szCs w:val="24"/>
        </w:rPr>
        <w:t xml:space="preserve">PDP-a </w:t>
      </w:r>
      <w:r w:rsidRPr="00314FAF">
        <w:rPr>
          <w:color w:val="000000" w:themeColor="text1"/>
          <w:sz w:val="24"/>
          <w:szCs w:val="24"/>
        </w:rPr>
        <w:t>objavljuju se najkasnije 10 kalendarskih dana prije isteka roka za dostavu projektnih prijedloga.</w:t>
      </w:r>
    </w:p>
    <w:p w14:paraId="2DE21995" w14:textId="7DCAB073" w:rsidR="00701992" w:rsidRPr="00314FAF" w:rsidRDefault="003766BD" w:rsidP="00146963">
      <w:pPr>
        <w:jc w:val="both"/>
        <w:rPr>
          <w:color w:val="000000"/>
          <w:sz w:val="24"/>
          <w:szCs w:val="24"/>
        </w:rPr>
      </w:pPr>
      <w:r w:rsidRPr="00314FAF">
        <w:rPr>
          <w:color w:val="000000" w:themeColor="text1"/>
          <w:sz w:val="24"/>
          <w:szCs w:val="24"/>
        </w:rPr>
        <w:t>Prijavitelji su obvezni poštivati sve objavljene izmjene i dopune</w:t>
      </w:r>
      <w:r w:rsidR="00C27C5A" w:rsidRPr="00314FAF">
        <w:rPr>
          <w:color w:val="000000" w:themeColor="text1"/>
          <w:sz w:val="24"/>
          <w:szCs w:val="24"/>
        </w:rPr>
        <w:t xml:space="preserve"> PDP-a</w:t>
      </w:r>
      <w:r w:rsidRPr="00314FAF">
        <w:rPr>
          <w:color w:val="000000" w:themeColor="text1"/>
          <w:sz w:val="24"/>
          <w:szCs w:val="24"/>
        </w:rPr>
        <w:t xml:space="preserve">. </w:t>
      </w:r>
      <w:r w:rsidR="00FD785C" w:rsidRPr="00314FAF">
        <w:rPr>
          <w:color w:val="000000" w:themeColor="text1"/>
          <w:sz w:val="24"/>
          <w:szCs w:val="24"/>
        </w:rPr>
        <w:t>Za već dostavljene projektne prijedloge</w:t>
      </w:r>
      <w:r w:rsidRPr="00314FAF">
        <w:rPr>
          <w:color w:val="000000" w:themeColor="text1"/>
          <w:sz w:val="24"/>
          <w:szCs w:val="24"/>
        </w:rPr>
        <w:t xml:space="preserve"> osigurava se rok za njihove izmjene i/ili dopune ili dostavu dodatnih informacija. Ako je potrebno, </w:t>
      </w:r>
      <w:r w:rsidR="00A24F1E" w:rsidRPr="00314FAF">
        <w:rPr>
          <w:color w:val="000000" w:themeColor="text1"/>
          <w:sz w:val="24"/>
          <w:szCs w:val="24"/>
        </w:rPr>
        <w:t xml:space="preserve">moguće je </w:t>
      </w:r>
      <w:r w:rsidRPr="00314FAF">
        <w:rPr>
          <w:color w:val="000000" w:themeColor="text1"/>
          <w:sz w:val="24"/>
          <w:szCs w:val="24"/>
        </w:rPr>
        <w:t>produžiti rok za podnošenje projektnih prijedloga. Produženje roka za podnošenje projektnih prijedloga PT1</w:t>
      </w:r>
      <w:r w:rsidR="00204D6C" w:rsidRPr="00314FAF">
        <w:t xml:space="preserve"> </w:t>
      </w:r>
      <w:r w:rsidR="00204D6C" w:rsidRPr="00314FAF">
        <w:rPr>
          <w:color w:val="000000" w:themeColor="text1"/>
          <w:sz w:val="24"/>
          <w:szCs w:val="24"/>
        </w:rPr>
        <w:t>Ministarstvo kulture i medija</w:t>
      </w:r>
      <w:r w:rsidRPr="00314FAF">
        <w:rPr>
          <w:color w:val="000000" w:themeColor="text1"/>
          <w:sz w:val="24"/>
          <w:szCs w:val="24"/>
        </w:rPr>
        <w:t xml:space="preserve"> objavljuje na ESF+ </w:t>
      </w:r>
      <w:r w:rsidR="00A24F1E" w:rsidRPr="00314FAF">
        <w:rPr>
          <w:color w:val="000000" w:themeColor="text1"/>
          <w:sz w:val="24"/>
          <w:szCs w:val="24"/>
        </w:rPr>
        <w:t>mrežnoj</w:t>
      </w:r>
      <w:r w:rsidRPr="00314FAF">
        <w:rPr>
          <w:color w:val="000000" w:themeColor="text1"/>
          <w:sz w:val="24"/>
          <w:szCs w:val="24"/>
        </w:rPr>
        <w:t xml:space="preserve"> stranici najkasnije 10 kalendarskih dana prije isteka prethodno definiranog roka.</w:t>
      </w:r>
      <w:r w:rsidR="004D4EB2">
        <w:rPr>
          <w:color w:val="000000" w:themeColor="text1"/>
          <w:sz w:val="24"/>
          <w:szCs w:val="24"/>
        </w:rPr>
        <w:t xml:space="preserve"> </w:t>
      </w:r>
      <w:r w:rsidR="00684018" w:rsidRPr="00314FAF">
        <w:rPr>
          <w:color w:val="000000" w:themeColor="text1"/>
          <w:sz w:val="24"/>
          <w:szCs w:val="24"/>
        </w:rPr>
        <w:t>U slučaju podnošenja više projektnih prijedloga od strane istog Prijavitelja, u postupak dodjele bit će uključen samo onaj projektni prijedlog koji je zadnji podnesen.</w:t>
      </w:r>
    </w:p>
    <w:p w14:paraId="7E41CE95" w14:textId="0132DB17" w:rsidR="00AB3D8E" w:rsidRPr="00314FAF" w:rsidRDefault="00224B0F" w:rsidP="00391B0E">
      <w:pPr>
        <w:keepNext/>
        <w:keepLines/>
        <w:numPr>
          <w:ilvl w:val="1"/>
          <w:numId w:val="5"/>
        </w:numPr>
        <w:spacing w:before="120"/>
        <w:ind w:left="1077" w:hanging="1077"/>
        <w:outlineLvl w:val="1"/>
        <w:rPr>
          <w:color w:val="ED7D31"/>
          <w:sz w:val="36"/>
          <w:szCs w:val="36"/>
        </w:rPr>
      </w:pPr>
      <w:bookmarkStart w:id="426" w:name="_Toc54189562"/>
      <w:bookmarkStart w:id="427" w:name="_Toc175918703"/>
      <w:r w:rsidRPr="00314FAF">
        <w:rPr>
          <w:color w:val="ED7D31" w:themeColor="accent2"/>
          <w:sz w:val="36"/>
          <w:szCs w:val="36"/>
        </w:rPr>
        <w:t>Otkazivanje,</w:t>
      </w:r>
      <w:r w:rsidR="00145766" w:rsidRPr="00314FAF">
        <w:rPr>
          <w:color w:val="ED7D31" w:themeColor="accent2"/>
          <w:sz w:val="36"/>
          <w:szCs w:val="36"/>
        </w:rPr>
        <w:t xml:space="preserve"> </w:t>
      </w:r>
      <w:r w:rsidRPr="00314FAF">
        <w:rPr>
          <w:color w:val="ED7D31" w:themeColor="accent2"/>
          <w:sz w:val="36"/>
          <w:szCs w:val="36"/>
        </w:rPr>
        <w:t>o</w:t>
      </w:r>
      <w:r w:rsidR="00AB3D8E" w:rsidRPr="00314FAF">
        <w:rPr>
          <w:color w:val="ED7D31" w:themeColor="accent2"/>
          <w:sz w:val="36"/>
          <w:szCs w:val="36"/>
        </w:rPr>
        <w:t xml:space="preserve">bustava i ranije zatvaranje </w:t>
      </w:r>
      <w:bookmarkEnd w:id="426"/>
      <w:r w:rsidR="006172C5" w:rsidRPr="00314FAF">
        <w:rPr>
          <w:color w:val="ED7D31" w:themeColor="accent2"/>
          <w:sz w:val="36"/>
          <w:szCs w:val="36"/>
        </w:rPr>
        <w:t>PDP-a</w:t>
      </w:r>
      <w:bookmarkEnd w:id="427"/>
    </w:p>
    <w:p w14:paraId="444A0456" w14:textId="77777777" w:rsidR="00872ED6" w:rsidRPr="00314FAF" w:rsidRDefault="00872ED6" w:rsidP="0052187B">
      <w:pPr>
        <w:spacing w:after="0" w:line="240" w:lineRule="auto"/>
        <w:jc w:val="both"/>
        <w:rPr>
          <w:rFonts w:cstheme="minorHAnsi"/>
          <w:sz w:val="24"/>
          <w:szCs w:val="24"/>
        </w:rPr>
      </w:pPr>
      <w:r w:rsidRPr="00314FAF">
        <w:rPr>
          <w:rFonts w:cstheme="minorHAnsi"/>
          <w:sz w:val="24"/>
          <w:szCs w:val="24"/>
        </w:rPr>
        <w:t xml:space="preserve">PDP se može otkazati ili obustaviti u bilo kojoj fazi postupka odabira ako: </w:t>
      </w:r>
    </w:p>
    <w:p w14:paraId="6695349A" w14:textId="77777777" w:rsidR="00872ED6" w:rsidRPr="00314FAF" w:rsidRDefault="00872ED6" w:rsidP="0052187B">
      <w:pPr>
        <w:numPr>
          <w:ilvl w:val="0"/>
          <w:numId w:val="15"/>
        </w:numPr>
        <w:spacing w:after="0" w:line="240" w:lineRule="auto"/>
        <w:ind w:hanging="295"/>
        <w:jc w:val="both"/>
        <w:rPr>
          <w:rFonts w:cstheme="minorHAnsi"/>
          <w:sz w:val="24"/>
          <w:szCs w:val="24"/>
        </w:rPr>
      </w:pPr>
      <w:r w:rsidRPr="00314FAF">
        <w:rPr>
          <w:rFonts w:cstheme="minorHAnsi"/>
          <w:sz w:val="24"/>
          <w:szCs w:val="24"/>
        </w:rPr>
        <w:t>se utvrde sumnje na nepravilnosti u postupku odabira</w:t>
      </w:r>
      <w:r w:rsidRPr="00314FAF">
        <w:rPr>
          <w:sz w:val="24"/>
          <w:szCs w:val="24"/>
        </w:rPr>
        <w:t>;</w:t>
      </w:r>
      <w:r w:rsidRPr="00314FAF">
        <w:rPr>
          <w:rFonts w:cstheme="minorHAnsi"/>
          <w:sz w:val="24"/>
          <w:szCs w:val="24"/>
        </w:rPr>
        <w:t xml:space="preserve"> </w:t>
      </w:r>
    </w:p>
    <w:p w14:paraId="050FDE3A" w14:textId="77777777" w:rsidR="00872ED6" w:rsidRPr="00314FAF" w:rsidRDefault="00872ED6" w:rsidP="0052187B">
      <w:pPr>
        <w:numPr>
          <w:ilvl w:val="0"/>
          <w:numId w:val="15"/>
        </w:numPr>
        <w:spacing w:after="0" w:line="240" w:lineRule="auto"/>
        <w:ind w:hanging="295"/>
        <w:jc w:val="both"/>
        <w:rPr>
          <w:rFonts w:cstheme="minorHAnsi"/>
          <w:sz w:val="24"/>
          <w:szCs w:val="24"/>
        </w:rPr>
      </w:pPr>
      <w:r w:rsidRPr="00314FAF">
        <w:rPr>
          <w:rFonts w:cstheme="minorHAnsi"/>
          <w:sz w:val="24"/>
          <w:szCs w:val="24"/>
        </w:rPr>
        <w:t>su utvrđeni propusti u pripremi dokumentacije PDP-a koji mogu rezultirati značajnim nepravilnostima u provedbi i financijskim posljedicama za SUK</w:t>
      </w:r>
      <w:r w:rsidRPr="00314FAF">
        <w:rPr>
          <w:sz w:val="24"/>
          <w:szCs w:val="24"/>
        </w:rPr>
        <w:t>;</w:t>
      </w:r>
      <w:r w:rsidRPr="00314FAF">
        <w:rPr>
          <w:rFonts w:cstheme="minorHAnsi"/>
          <w:sz w:val="24"/>
          <w:szCs w:val="24"/>
        </w:rPr>
        <w:t xml:space="preserve"> </w:t>
      </w:r>
    </w:p>
    <w:p w14:paraId="4CCD0839" w14:textId="77777777" w:rsidR="00872ED6" w:rsidRPr="00314FAF" w:rsidRDefault="00872ED6" w:rsidP="0052187B">
      <w:pPr>
        <w:numPr>
          <w:ilvl w:val="0"/>
          <w:numId w:val="15"/>
        </w:numPr>
        <w:spacing w:after="0" w:line="240" w:lineRule="auto"/>
        <w:ind w:hanging="295"/>
        <w:jc w:val="both"/>
        <w:rPr>
          <w:rFonts w:cstheme="minorHAnsi"/>
          <w:sz w:val="24"/>
          <w:szCs w:val="24"/>
        </w:rPr>
      </w:pPr>
      <w:r w:rsidRPr="00314FAF">
        <w:rPr>
          <w:rFonts w:cstheme="minorHAnsi"/>
          <w:sz w:val="24"/>
          <w:szCs w:val="24"/>
        </w:rPr>
        <w:lastRenderedPageBreak/>
        <w:t>su nastupile izvanredne okolnosti ili viša sila koji onemogućavaju (redovito) obavljanje planiranih aktivnosti tijela SUK-a ili onemogućavaju dodjelu predviđene financijske alokacije</w:t>
      </w:r>
      <w:r w:rsidRPr="00314FAF">
        <w:rPr>
          <w:sz w:val="24"/>
          <w:szCs w:val="24"/>
        </w:rPr>
        <w:t>;</w:t>
      </w:r>
    </w:p>
    <w:p w14:paraId="70C1528A" w14:textId="47A3FF2B" w:rsidR="00DE6C9C" w:rsidRPr="00314FAF" w:rsidRDefault="00872ED6">
      <w:pPr>
        <w:numPr>
          <w:ilvl w:val="0"/>
          <w:numId w:val="15"/>
        </w:numPr>
        <w:spacing w:line="240" w:lineRule="auto"/>
        <w:ind w:hanging="294"/>
        <w:jc w:val="both"/>
        <w:rPr>
          <w:rFonts w:cstheme="minorHAnsi"/>
          <w:sz w:val="24"/>
          <w:szCs w:val="24"/>
        </w:rPr>
      </w:pPr>
      <w:r w:rsidRPr="00314FAF">
        <w:rPr>
          <w:rFonts w:cstheme="minorHAnsi"/>
          <w:sz w:val="24"/>
          <w:szCs w:val="24"/>
        </w:rPr>
        <w:t xml:space="preserve">nakon isteka roka za podnošenje </w:t>
      </w:r>
      <w:r w:rsidR="00B74D9A" w:rsidRPr="00314FAF">
        <w:rPr>
          <w:rFonts w:cstheme="minorHAnsi"/>
          <w:sz w:val="24"/>
          <w:szCs w:val="24"/>
        </w:rPr>
        <w:t>projektnih</w:t>
      </w:r>
      <w:r w:rsidRPr="00314FAF">
        <w:rPr>
          <w:rFonts w:cstheme="minorHAnsi"/>
          <w:sz w:val="24"/>
          <w:szCs w:val="24"/>
        </w:rPr>
        <w:t xml:space="preserve"> prijedloga nije zaprimljen niti jedan projektni prijedlog ili niti jedan projektni prijedlog ne udovoljava kriterijima odabira.</w:t>
      </w:r>
    </w:p>
    <w:p w14:paraId="1B6C9FE3" w14:textId="5F70B5B5" w:rsidR="00DE6C9C" w:rsidRPr="00314FAF" w:rsidRDefault="00DE6C9C" w:rsidP="0052187B">
      <w:pPr>
        <w:spacing w:before="200" w:after="0"/>
        <w:jc w:val="both"/>
        <w:rPr>
          <w:rFonts w:cstheme="minorHAnsi"/>
          <w:sz w:val="24"/>
          <w:szCs w:val="24"/>
        </w:rPr>
      </w:pPr>
      <w:r w:rsidRPr="00314FAF">
        <w:rPr>
          <w:rFonts w:cstheme="minorHAnsi"/>
          <w:sz w:val="24"/>
          <w:szCs w:val="24"/>
        </w:rPr>
        <w:t>U slučaju potrebe za</w:t>
      </w:r>
      <w:r w:rsidR="007B7586" w:rsidRPr="00314FAF">
        <w:rPr>
          <w:rFonts w:cstheme="minorHAnsi"/>
          <w:sz w:val="24"/>
          <w:szCs w:val="24"/>
        </w:rPr>
        <w:t xml:space="preserve"> obustavljanjem</w:t>
      </w:r>
      <w:r w:rsidR="00795BAC" w:rsidRPr="00314FAF">
        <w:rPr>
          <w:rFonts w:cstheme="minorHAnsi"/>
          <w:sz w:val="24"/>
          <w:szCs w:val="24"/>
        </w:rPr>
        <w:t>, zatvaranjem</w:t>
      </w:r>
      <w:r w:rsidR="00C15A8A" w:rsidRPr="00314FAF">
        <w:rPr>
          <w:rFonts w:cstheme="minorHAnsi"/>
          <w:sz w:val="24"/>
          <w:szCs w:val="24"/>
        </w:rPr>
        <w:t xml:space="preserve"> pokrenutog PDP-a</w:t>
      </w:r>
      <w:r w:rsidR="00551D41" w:rsidRPr="00314FAF">
        <w:rPr>
          <w:rFonts w:cstheme="minorHAnsi"/>
          <w:sz w:val="24"/>
          <w:szCs w:val="24"/>
        </w:rPr>
        <w:t xml:space="preserve"> ili produženjem roka za podnošenje projektnih prij</w:t>
      </w:r>
      <w:r w:rsidR="00C15A8A" w:rsidRPr="00314FAF">
        <w:rPr>
          <w:rFonts w:cstheme="minorHAnsi"/>
          <w:sz w:val="24"/>
          <w:szCs w:val="24"/>
        </w:rPr>
        <w:t>e</w:t>
      </w:r>
      <w:r w:rsidR="00551D41" w:rsidRPr="00314FAF">
        <w:rPr>
          <w:rFonts w:cstheme="minorHAnsi"/>
          <w:sz w:val="24"/>
          <w:szCs w:val="24"/>
        </w:rPr>
        <w:t>dloga</w:t>
      </w:r>
      <w:r w:rsidR="00D03891" w:rsidRPr="00314FAF">
        <w:rPr>
          <w:rFonts w:cstheme="minorHAnsi"/>
          <w:sz w:val="24"/>
          <w:szCs w:val="24"/>
        </w:rPr>
        <w:t>,</w:t>
      </w:r>
      <w:r w:rsidR="00AF641F" w:rsidRPr="00314FAF">
        <w:rPr>
          <w:rFonts w:cstheme="minorHAnsi"/>
          <w:sz w:val="24"/>
          <w:szCs w:val="24"/>
        </w:rPr>
        <w:t xml:space="preserve"> PT1</w:t>
      </w:r>
      <w:r w:rsidR="00204D6C" w:rsidRPr="00314FAF">
        <w:t xml:space="preserve"> </w:t>
      </w:r>
      <w:r w:rsidR="00204D6C" w:rsidRPr="00314FAF">
        <w:rPr>
          <w:rFonts w:cstheme="minorHAnsi"/>
          <w:sz w:val="24"/>
          <w:szCs w:val="24"/>
        </w:rPr>
        <w:t>Ministarstvo kulture i medija</w:t>
      </w:r>
      <w:r w:rsidR="00AF641F" w:rsidRPr="00314FAF">
        <w:rPr>
          <w:rFonts w:cstheme="minorHAnsi"/>
          <w:sz w:val="24"/>
          <w:szCs w:val="24"/>
        </w:rPr>
        <w:t xml:space="preserve"> </w:t>
      </w:r>
      <w:r w:rsidR="00BB28F1" w:rsidRPr="00314FAF">
        <w:rPr>
          <w:rFonts w:cstheme="minorHAnsi"/>
          <w:sz w:val="24"/>
          <w:szCs w:val="24"/>
        </w:rPr>
        <w:t xml:space="preserve">objavljuje obavijest </w:t>
      </w:r>
      <w:r w:rsidR="00C7049B" w:rsidRPr="00314FAF">
        <w:rPr>
          <w:rFonts w:cstheme="minorHAnsi"/>
          <w:sz w:val="24"/>
          <w:szCs w:val="24"/>
        </w:rPr>
        <w:t xml:space="preserve">na ESF+ mrežnoj stranici u </w:t>
      </w:r>
      <w:r w:rsidRPr="00314FAF">
        <w:rPr>
          <w:rFonts w:cstheme="minorHAnsi"/>
          <w:sz w:val="24"/>
          <w:szCs w:val="24"/>
        </w:rPr>
        <w:t xml:space="preserve">kojoj se navodi da je: </w:t>
      </w:r>
    </w:p>
    <w:p w14:paraId="313E862E" w14:textId="77777777" w:rsidR="00DE6C9C" w:rsidRPr="00314FAF" w:rsidRDefault="00DE6C9C">
      <w:pPr>
        <w:numPr>
          <w:ilvl w:val="0"/>
          <w:numId w:val="16"/>
        </w:numPr>
        <w:spacing w:after="0"/>
        <w:ind w:left="709"/>
        <w:jc w:val="both"/>
        <w:rPr>
          <w:rFonts w:cstheme="minorHAnsi"/>
          <w:sz w:val="24"/>
          <w:szCs w:val="24"/>
        </w:rPr>
      </w:pPr>
      <w:r w:rsidRPr="00314FAF">
        <w:rPr>
          <w:rFonts w:cstheme="minorHAnsi"/>
          <w:sz w:val="24"/>
          <w:szCs w:val="24"/>
        </w:rPr>
        <w:t>PDP obustavljen na određeno vrijeme (navodeći razdoblje obustave); ili</w:t>
      </w:r>
    </w:p>
    <w:p w14:paraId="46AE6DD3" w14:textId="77777777" w:rsidR="00DE6C9C" w:rsidRPr="00314FAF" w:rsidRDefault="00DE6C9C">
      <w:pPr>
        <w:numPr>
          <w:ilvl w:val="0"/>
          <w:numId w:val="16"/>
        </w:numPr>
        <w:spacing w:after="0"/>
        <w:ind w:left="709"/>
        <w:jc w:val="both"/>
        <w:rPr>
          <w:rFonts w:cstheme="minorHAnsi"/>
          <w:sz w:val="24"/>
          <w:szCs w:val="24"/>
        </w:rPr>
      </w:pPr>
      <w:r w:rsidRPr="00314FAF">
        <w:rPr>
          <w:rFonts w:cstheme="minorHAnsi"/>
          <w:sz w:val="24"/>
          <w:szCs w:val="24"/>
        </w:rPr>
        <w:t>PDP zatvoren (navodeći točan datum zatvaranja); ili</w:t>
      </w:r>
    </w:p>
    <w:p w14:paraId="2CB80CB3" w14:textId="77777777" w:rsidR="00DE6C9C" w:rsidRPr="00314FAF" w:rsidRDefault="00DE6C9C">
      <w:pPr>
        <w:numPr>
          <w:ilvl w:val="0"/>
          <w:numId w:val="16"/>
        </w:numPr>
        <w:ind w:left="709"/>
        <w:jc w:val="both"/>
        <w:rPr>
          <w:rFonts w:cstheme="minorHAnsi"/>
          <w:sz w:val="24"/>
          <w:szCs w:val="24"/>
        </w:rPr>
      </w:pPr>
      <w:r w:rsidRPr="00314FAF">
        <w:rPr>
          <w:rFonts w:cstheme="minorHAnsi"/>
          <w:sz w:val="24"/>
          <w:szCs w:val="24"/>
        </w:rPr>
        <w:t>rok za predaju projektnih prijedloga produžen (navodeći točan datum).</w:t>
      </w:r>
    </w:p>
    <w:p w14:paraId="6BCF5AAD" w14:textId="77777777" w:rsidR="00AB3D8E" w:rsidRPr="00314FAF" w:rsidRDefault="00AB3D8E" w:rsidP="00391B0E">
      <w:pPr>
        <w:keepNext/>
        <w:keepLines/>
        <w:numPr>
          <w:ilvl w:val="1"/>
          <w:numId w:val="5"/>
        </w:numPr>
        <w:spacing w:before="120"/>
        <w:ind w:left="1077" w:hanging="1077"/>
        <w:outlineLvl w:val="1"/>
        <w:rPr>
          <w:color w:val="ED7D31"/>
          <w:sz w:val="36"/>
          <w:szCs w:val="36"/>
        </w:rPr>
      </w:pPr>
      <w:bookmarkStart w:id="428" w:name="_Toc175918704"/>
      <w:bookmarkStart w:id="429" w:name="_Toc175918705"/>
      <w:bookmarkStart w:id="430" w:name="_Toc54189564"/>
      <w:bookmarkStart w:id="431" w:name="_Toc175918706"/>
      <w:bookmarkStart w:id="432" w:name="_Hlk175722710"/>
      <w:bookmarkEnd w:id="428"/>
      <w:bookmarkEnd w:id="429"/>
      <w:r w:rsidRPr="00314FAF">
        <w:rPr>
          <w:color w:val="ED7D31" w:themeColor="accent2"/>
          <w:sz w:val="36"/>
          <w:szCs w:val="36"/>
        </w:rPr>
        <w:t>Indikativni vremenski rokovi</w:t>
      </w:r>
      <w:bookmarkEnd w:id="430"/>
      <w:bookmarkEnd w:id="431"/>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39"/>
        <w:gridCol w:w="5255"/>
      </w:tblGrid>
      <w:tr w:rsidR="00900FE1" w:rsidRPr="00314FAF" w14:paraId="1598B153" w14:textId="77777777" w:rsidTr="0070775E">
        <w:trPr>
          <w:trHeight w:val="768"/>
        </w:trPr>
        <w:tc>
          <w:tcPr>
            <w:tcW w:w="3539" w:type="dxa"/>
            <w:tcBorders>
              <w:top w:val="single" w:sz="4" w:space="0" w:color="00000A"/>
              <w:left w:val="single" w:sz="4" w:space="0" w:color="00000A"/>
              <w:bottom w:val="single" w:sz="4" w:space="0" w:color="auto"/>
              <w:right w:val="single" w:sz="4" w:space="0" w:color="00000A"/>
            </w:tcBorders>
            <w:shd w:val="clear" w:color="auto" w:fill="FFFFFF"/>
            <w:tcMar>
              <w:left w:w="103" w:type="dxa"/>
            </w:tcMar>
            <w:vAlign w:val="center"/>
          </w:tcPr>
          <w:p w14:paraId="1EA88423" w14:textId="072F941B" w:rsidR="00900FE1" w:rsidRPr="00314FAF" w:rsidRDefault="00900FE1" w:rsidP="0052187B">
            <w:pPr>
              <w:suppressAutoHyphens/>
              <w:spacing w:after="0" w:line="240" w:lineRule="auto"/>
              <w:rPr>
                <w:rFonts w:ascii="Calibri" w:eastAsia="Droid Sans Fallback" w:hAnsi="Calibri" w:cs="Times New Roman"/>
                <w:color w:val="00000A"/>
              </w:rPr>
            </w:pPr>
            <w:r w:rsidRPr="00314FAF">
              <w:rPr>
                <w:rFonts w:ascii="Calibri" w:eastAsia="Droid Sans Fallback" w:hAnsi="Calibri" w:cs="Times New Roman"/>
                <w:color w:val="00000A"/>
              </w:rPr>
              <w:t>Krajnji rok za podnošenje projektnog prijedloga</w:t>
            </w:r>
          </w:p>
        </w:tc>
        <w:tc>
          <w:tcPr>
            <w:tcW w:w="5255" w:type="dxa"/>
            <w:tcBorders>
              <w:top w:val="single" w:sz="4" w:space="0" w:color="00000A"/>
              <w:left w:val="single" w:sz="4" w:space="0" w:color="00000A"/>
              <w:bottom w:val="single" w:sz="4" w:space="0" w:color="auto"/>
              <w:right w:val="single" w:sz="4" w:space="0" w:color="00000A"/>
            </w:tcBorders>
            <w:shd w:val="clear" w:color="auto" w:fill="FFFFFF"/>
            <w:tcMar>
              <w:left w:w="103" w:type="dxa"/>
            </w:tcMar>
            <w:vAlign w:val="center"/>
          </w:tcPr>
          <w:p w14:paraId="41E1FC4B" w14:textId="675833D8" w:rsidR="00900FE1" w:rsidRPr="00314FAF" w:rsidRDefault="00A93495" w:rsidP="00391B0E">
            <w:pPr>
              <w:suppressAutoHyphens/>
              <w:spacing w:after="0" w:line="240" w:lineRule="auto"/>
              <w:jc w:val="both"/>
              <w:rPr>
                <w:rFonts w:ascii="Calibri" w:eastAsia="Droid Sans Fallback" w:hAnsi="Calibri" w:cs="Times New Roman"/>
                <w:i/>
                <w:color w:val="00000A"/>
              </w:rPr>
            </w:pPr>
            <w:r w:rsidRPr="00314FAF">
              <w:rPr>
                <w:rFonts w:ascii="Calibri" w:eastAsia="Droid Sans Fallback" w:hAnsi="Calibri" w:cs="Times New Roman"/>
                <w:color w:val="00000A"/>
              </w:rPr>
              <w:t>6</w:t>
            </w:r>
            <w:r w:rsidR="00391B0E" w:rsidRPr="00314FAF">
              <w:rPr>
                <w:rFonts w:ascii="Calibri" w:eastAsia="Droid Sans Fallback" w:hAnsi="Calibri" w:cs="Times New Roman"/>
                <w:color w:val="00000A"/>
              </w:rPr>
              <w:t>.</w:t>
            </w:r>
            <w:r w:rsidR="00F20F65" w:rsidRPr="00314FAF">
              <w:rPr>
                <w:rFonts w:ascii="Calibri" w:eastAsia="Droid Sans Fallback" w:hAnsi="Calibri" w:cs="Times New Roman"/>
                <w:color w:val="00000A"/>
              </w:rPr>
              <w:t>1</w:t>
            </w:r>
            <w:r w:rsidR="00DD17B2" w:rsidRPr="00314FAF">
              <w:rPr>
                <w:rFonts w:ascii="Calibri" w:eastAsia="Droid Sans Fallback" w:hAnsi="Calibri" w:cs="Times New Roman"/>
                <w:color w:val="00000A"/>
              </w:rPr>
              <w:t>2</w:t>
            </w:r>
            <w:r w:rsidR="00F20F65" w:rsidRPr="00314FAF">
              <w:rPr>
                <w:rFonts w:ascii="Calibri" w:eastAsia="Droid Sans Fallback" w:hAnsi="Calibri" w:cs="Times New Roman"/>
                <w:color w:val="00000A"/>
              </w:rPr>
              <w:t>.</w:t>
            </w:r>
            <w:r w:rsidR="00391B0E" w:rsidRPr="00314FAF">
              <w:rPr>
                <w:rFonts w:ascii="Calibri" w:eastAsia="Droid Sans Fallback" w:hAnsi="Calibri" w:cs="Times New Roman"/>
                <w:color w:val="00000A"/>
              </w:rPr>
              <w:t>2024.</w:t>
            </w:r>
            <w:r w:rsidR="00EA7E71" w:rsidRPr="00314FAF">
              <w:rPr>
                <w:rFonts w:ascii="Calibri" w:eastAsia="Droid Sans Fallback" w:hAnsi="Calibri" w:cs="Times New Roman"/>
                <w:color w:val="00000A"/>
              </w:rPr>
              <w:t xml:space="preserve"> do 16:00h.</w:t>
            </w:r>
          </w:p>
        </w:tc>
      </w:tr>
      <w:tr w:rsidR="00F10525" w:rsidRPr="00314FAF" w14:paraId="5B2527BF" w14:textId="77777777" w:rsidTr="0052187B">
        <w:trPr>
          <w:trHeight w:val="449"/>
        </w:trPr>
        <w:tc>
          <w:tcPr>
            <w:tcW w:w="3539" w:type="dxa"/>
            <w:tcBorders>
              <w:top w:val="single" w:sz="4" w:space="0" w:color="auto"/>
              <w:left w:val="single" w:sz="4" w:space="0" w:color="00000A"/>
              <w:bottom w:val="single" w:sz="4" w:space="0" w:color="00000A"/>
              <w:right w:val="single" w:sz="4" w:space="0" w:color="00000A"/>
            </w:tcBorders>
            <w:shd w:val="clear" w:color="auto" w:fill="FFFFFF"/>
            <w:tcMar>
              <w:left w:w="103" w:type="dxa"/>
            </w:tcMar>
            <w:vAlign w:val="center"/>
          </w:tcPr>
          <w:p w14:paraId="5DBC0432" w14:textId="0034386B" w:rsidR="00F10525" w:rsidRPr="00314FAF" w:rsidRDefault="00F10525" w:rsidP="0052187B">
            <w:pPr>
              <w:suppressAutoHyphens/>
              <w:spacing w:after="0" w:line="240" w:lineRule="auto"/>
              <w:rPr>
                <w:rFonts w:ascii="Calibri" w:eastAsia="Droid Sans Fallback" w:hAnsi="Calibri" w:cs="Times New Roman"/>
                <w:color w:val="00000A"/>
              </w:rPr>
            </w:pPr>
            <w:r w:rsidRPr="00314FAF">
              <w:rPr>
                <w:rFonts w:ascii="Calibri" w:eastAsia="Droid Sans Fallback" w:hAnsi="Calibri" w:cs="Times New Roman"/>
                <w:color w:val="00000A"/>
              </w:rPr>
              <w:t>Najava održavanja informativnih radionica</w:t>
            </w:r>
          </w:p>
        </w:tc>
        <w:tc>
          <w:tcPr>
            <w:tcW w:w="5255" w:type="dxa"/>
            <w:tcBorders>
              <w:top w:val="single" w:sz="4" w:space="0" w:color="auto"/>
              <w:left w:val="single" w:sz="4" w:space="0" w:color="00000A"/>
              <w:bottom w:val="single" w:sz="4" w:space="0" w:color="00000A"/>
              <w:right w:val="single" w:sz="4" w:space="0" w:color="00000A"/>
            </w:tcBorders>
            <w:shd w:val="clear" w:color="auto" w:fill="FFFFFF"/>
            <w:tcMar>
              <w:left w:w="103" w:type="dxa"/>
            </w:tcMar>
            <w:vAlign w:val="center"/>
          </w:tcPr>
          <w:p w14:paraId="10F9D320" w14:textId="7D2D0AB9" w:rsidR="00F10525" w:rsidRPr="00314FAF" w:rsidRDefault="002A60EB" w:rsidP="00A3446E">
            <w:pPr>
              <w:suppressAutoHyphens/>
              <w:spacing w:after="0" w:line="240" w:lineRule="auto"/>
              <w:jc w:val="both"/>
              <w:rPr>
                <w:rFonts w:ascii="Calibri" w:eastAsia="Droid Sans Fallback" w:hAnsi="Calibri" w:cs="Times New Roman"/>
                <w:color w:val="00000A"/>
              </w:rPr>
            </w:pPr>
            <w:r w:rsidRPr="00314FAF">
              <w:rPr>
                <w:rFonts w:ascii="Calibri" w:eastAsia="Droid Sans Fallback" w:hAnsi="Calibri" w:cs="Times New Roman"/>
                <w:iCs/>
                <w:color w:val="00000A"/>
              </w:rPr>
              <w:t>7</w:t>
            </w:r>
            <w:r w:rsidR="00391B0E" w:rsidRPr="00314FAF">
              <w:rPr>
                <w:rFonts w:ascii="Calibri" w:eastAsia="Droid Sans Fallback" w:hAnsi="Calibri" w:cs="Times New Roman"/>
                <w:iCs/>
                <w:color w:val="00000A"/>
              </w:rPr>
              <w:t>.</w:t>
            </w:r>
            <w:r w:rsidRPr="00314FAF">
              <w:rPr>
                <w:rFonts w:ascii="Calibri" w:eastAsia="Droid Sans Fallback" w:hAnsi="Calibri" w:cs="Times New Roman"/>
                <w:iCs/>
                <w:color w:val="00000A"/>
              </w:rPr>
              <w:t>10</w:t>
            </w:r>
            <w:r w:rsidR="00391B0E" w:rsidRPr="00314FAF">
              <w:rPr>
                <w:rFonts w:ascii="Calibri" w:eastAsia="Droid Sans Fallback" w:hAnsi="Calibri" w:cs="Times New Roman"/>
                <w:iCs/>
                <w:color w:val="00000A"/>
              </w:rPr>
              <w:t>.2024.</w:t>
            </w:r>
            <w:r w:rsidR="00A3446E" w:rsidRPr="00314FAF">
              <w:rPr>
                <w:rFonts w:ascii="Calibri" w:eastAsia="Droid Sans Fallback" w:hAnsi="Calibri" w:cs="Calibri"/>
                <w:i/>
                <w:color w:val="000000"/>
              </w:rPr>
              <w:t xml:space="preserve"> </w:t>
            </w:r>
          </w:p>
        </w:tc>
      </w:tr>
      <w:tr w:rsidR="00900FE1" w:rsidRPr="00314FAF" w14:paraId="14AF25EC" w14:textId="77777777" w:rsidTr="0070775E">
        <w:trPr>
          <w:trHeight w:val="597"/>
        </w:trPr>
        <w:tc>
          <w:tcPr>
            <w:tcW w:w="3539" w:type="dxa"/>
            <w:tcBorders>
              <w:top w:val="single" w:sz="4" w:space="0" w:color="00000A"/>
              <w:left w:val="single" w:sz="4" w:space="0" w:color="00000A"/>
              <w:bottom w:val="single" w:sz="4" w:space="0" w:color="auto"/>
              <w:right w:val="single" w:sz="4" w:space="0" w:color="00000A"/>
            </w:tcBorders>
            <w:shd w:val="clear" w:color="auto" w:fill="FFFFFF"/>
            <w:tcMar>
              <w:left w:w="103" w:type="dxa"/>
            </w:tcMar>
            <w:vAlign w:val="center"/>
          </w:tcPr>
          <w:p w14:paraId="1DD77C18" w14:textId="77777777" w:rsidR="00900FE1" w:rsidRPr="00314FAF" w:rsidRDefault="00900FE1" w:rsidP="0052187B">
            <w:pPr>
              <w:suppressAutoHyphens/>
              <w:spacing w:after="0" w:line="240" w:lineRule="auto"/>
              <w:rPr>
                <w:rFonts w:ascii="Calibri" w:eastAsia="Droid Sans Fallback" w:hAnsi="Calibri" w:cs="Times New Roman"/>
                <w:color w:val="00000A"/>
              </w:rPr>
            </w:pPr>
            <w:r w:rsidRPr="00314FAF">
              <w:rPr>
                <w:rFonts w:ascii="Calibri" w:eastAsia="Droid Sans Fallback" w:hAnsi="Calibri" w:cs="Times New Roman"/>
                <w:color w:val="00000A"/>
              </w:rPr>
              <w:t>Informativne radionice</w:t>
            </w:r>
          </w:p>
        </w:tc>
        <w:tc>
          <w:tcPr>
            <w:tcW w:w="5255" w:type="dxa"/>
            <w:tcBorders>
              <w:top w:val="single" w:sz="4" w:space="0" w:color="00000A"/>
              <w:left w:val="single" w:sz="4" w:space="0" w:color="00000A"/>
              <w:bottom w:val="single" w:sz="4" w:space="0" w:color="auto"/>
              <w:right w:val="single" w:sz="4" w:space="0" w:color="00000A"/>
            </w:tcBorders>
            <w:shd w:val="clear" w:color="auto" w:fill="FFFFFF"/>
            <w:tcMar>
              <w:left w:w="103" w:type="dxa"/>
            </w:tcMar>
            <w:vAlign w:val="center"/>
          </w:tcPr>
          <w:p w14:paraId="6757218E" w14:textId="5E22865B" w:rsidR="00900FE1" w:rsidRPr="00314FAF" w:rsidRDefault="00A93495">
            <w:pPr>
              <w:suppressAutoHyphens/>
              <w:spacing w:after="0" w:line="240" w:lineRule="auto"/>
              <w:jc w:val="both"/>
              <w:rPr>
                <w:rFonts w:ascii="Calibri" w:eastAsia="Droid Sans Fallback" w:hAnsi="Calibri" w:cs="Times New Roman"/>
                <w:color w:val="00000A"/>
              </w:rPr>
            </w:pPr>
            <w:r w:rsidRPr="00314FAF">
              <w:rPr>
                <w:rFonts w:ascii="Calibri" w:eastAsia="Droid Sans Fallback" w:hAnsi="Calibri" w:cs="Calibri"/>
                <w:color w:val="000000"/>
              </w:rPr>
              <w:t>1</w:t>
            </w:r>
            <w:r w:rsidR="00DD17B2" w:rsidRPr="00314FAF">
              <w:rPr>
                <w:rFonts w:ascii="Calibri" w:eastAsia="Droid Sans Fallback" w:hAnsi="Calibri" w:cs="Calibri"/>
                <w:color w:val="000000"/>
              </w:rPr>
              <w:t>7</w:t>
            </w:r>
            <w:r w:rsidRPr="00314FAF">
              <w:rPr>
                <w:rFonts w:ascii="Calibri" w:eastAsia="Droid Sans Fallback" w:hAnsi="Calibri" w:cs="Calibri"/>
                <w:color w:val="000000"/>
              </w:rPr>
              <w:t>.10.</w:t>
            </w:r>
            <w:r w:rsidR="00391B0E" w:rsidRPr="00314FAF">
              <w:rPr>
                <w:rFonts w:ascii="Calibri" w:eastAsia="Droid Sans Fallback" w:hAnsi="Calibri" w:cs="Calibri"/>
                <w:color w:val="000000"/>
              </w:rPr>
              <w:t>2024.</w:t>
            </w:r>
          </w:p>
        </w:tc>
      </w:tr>
      <w:tr w:rsidR="00F56154" w:rsidRPr="00314FAF" w14:paraId="3B91D03A" w14:textId="77777777" w:rsidTr="0052187B">
        <w:trPr>
          <w:trHeight w:val="639"/>
        </w:trPr>
        <w:tc>
          <w:tcPr>
            <w:tcW w:w="3539" w:type="dxa"/>
            <w:tcBorders>
              <w:top w:val="single" w:sz="4" w:space="0" w:color="auto"/>
              <w:left w:val="single" w:sz="4" w:space="0" w:color="00000A"/>
              <w:bottom w:val="single" w:sz="4" w:space="0" w:color="00000A"/>
              <w:right w:val="single" w:sz="4" w:space="0" w:color="00000A"/>
            </w:tcBorders>
            <w:shd w:val="clear" w:color="auto" w:fill="FFFFFF"/>
            <w:tcMar>
              <w:left w:w="103" w:type="dxa"/>
            </w:tcMar>
            <w:vAlign w:val="center"/>
          </w:tcPr>
          <w:p w14:paraId="31A219B7" w14:textId="79183F60" w:rsidR="00F56154" w:rsidRPr="00314FAF" w:rsidRDefault="00F56154" w:rsidP="0052187B">
            <w:pPr>
              <w:suppressAutoHyphens/>
              <w:spacing w:after="0" w:line="240" w:lineRule="auto"/>
              <w:rPr>
                <w:rFonts w:ascii="Calibri" w:eastAsia="Droid Sans Fallback" w:hAnsi="Calibri" w:cs="Times New Roman"/>
                <w:color w:val="00000A"/>
              </w:rPr>
            </w:pPr>
            <w:r w:rsidRPr="00314FAF">
              <w:rPr>
                <w:rFonts w:ascii="Calibri" w:eastAsia="Droid Sans Fallback" w:hAnsi="Calibri" w:cs="Times New Roman"/>
                <w:color w:val="00000A"/>
              </w:rPr>
              <w:t>Rok za objavu materijala s informativne radionice</w:t>
            </w:r>
          </w:p>
        </w:tc>
        <w:tc>
          <w:tcPr>
            <w:tcW w:w="5255" w:type="dxa"/>
            <w:tcBorders>
              <w:top w:val="single" w:sz="4" w:space="0" w:color="auto"/>
              <w:left w:val="single" w:sz="4" w:space="0" w:color="00000A"/>
              <w:bottom w:val="single" w:sz="4" w:space="0" w:color="00000A"/>
              <w:right w:val="single" w:sz="4" w:space="0" w:color="00000A"/>
            </w:tcBorders>
            <w:shd w:val="clear" w:color="auto" w:fill="FFFFFF"/>
            <w:tcMar>
              <w:left w:w="103" w:type="dxa"/>
            </w:tcMar>
            <w:vAlign w:val="center"/>
          </w:tcPr>
          <w:p w14:paraId="32C14571" w14:textId="6D892859" w:rsidR="00F56154" w:rsidRPr="00314FAF" w:rsidRDefault="00F56154" w:rsidP="00F56154">
            <w:pPr>
              <w:suppressAutoHyphens/>
              <w:spacing w:after="0" w:line="240" w:lineRule="auto"/>
              <w:jc w:val="both"/>
              <w:rPr>
                <w:rFonts w:ascii="Calibri" w:eastAsia="Droid Sans Fallback" w:hAnsi="Calibri" w:cs="Calibri"/>
                <w:color w:val="000000"/>
              </w:rPr>
            </w:pPr>
            <w:r w:rsidRPr="00314FAF">
              <w:rPr>
                <w:rFonts w:ascii="Calibri" w:eastAsia="Droid Sans Fallback" w:hAnsi="Calibri" w:cs="Calibri"/>
                <w:color w:val="000000"/>
              </w:rPr>
              <w:t>Najkasnije 5 kalendarski</w:t>
            </w:r>
            <w:r w:rsidR="000842A8" w:rsidRPr="00314FAF">
              <w:rPr>
                <w:rFonts w:ascii="Calibri" w:eastAsia="Droid Sans Fallback" w:hAnsi="Calibri" w:cs="Calibri"/>
                <w:color w:val="000000"/>
              </w:rPr>
              <w:t>h</w:t>
            </w:r>
            <w:r w:rsidRPr="00314FAF">
              <w:rPr>
                <w:rFonts w:ascii="Calibri" w:eastAsia="Droid Sans Fallback" w:hAnsi="Calibri" w:cs="Calibri"/>
                <w:color w:val="000000"/>
              </w:rPr>
              <w:t xml:space="preserve"> dana od održavanja radionica</w:t>
            </w:r>
          </w:p>
        </w:tc>
      </w:tr>
      <w:tr w:rsidR="00900FE1" w:rsidRPr="00314FAF" w14:paraId="40DB4E8F" w14:textId="77777777" w:rsidTr="0070775E">
        <w:trPr>
          <w:trHeight w:val="450"/>
        </w:trPr>
        <w:tc>
          <w:tcPr>
            <w:tcW w:w="35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9E4686" w14:textId="41DDCFA0" w:rsidR="00900FE1" w:rsidRPr="00314FAF" w:rsidRDefault="00900FE1" w:rsidP="0052187B">
            <w:pPr>
              <w:suppressAutoHyphens/>
              <w:spacing w:after="0" w:line="240" w:lineRule="auto"/>
              <w:rPr>
                <w:rFonts w:ascii="Calibri" w:eastAsia="Droid Sans Fallback" w:hAnsi="Calibri" w:cs="Times New Roman"/>
                <w:color w:val="00000A"/>
              </w:rPr>
            </w:pPr>
            <w:r w:rsidRPr="00314FAF">
              <w:rPr>
                <w:rFonts w:ascii="Calibri" w:eastAsia="Droid Sans Fallback" w:hAnsi="Calibri" w:cs="Calibri"/>
                <w:color w:val="000000"/>
              </w:rPr>
              <w:t xml:space="preserve">Rok za postavljanje pitanja </w:t>
            </w:r>
          </w:p>
        </w:tc>
        <w:tc>
          <w:tcPr>
            <w:tcW w:w="52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B7E2196" w14:textId="11D49E87" w:rsidR="00900FE1" w:rsidRPr="00314FAF" w:rsidRDefault="002A60EB">
            <w:pPr>
              <w:suppressAutoHyphens/>
              <w:spacing w:after="0" w:line="240" w:lineRule="auto"/>
              <w:jc w:val="both"/>
              <w:rPr>
                <w:rFonts w:ascii="Calibri" w:eastAsia="Droid Sans Fallback" w:hAnsi="Calibri" w:cs="Calibri"/>
                <w:color w:val="000000"/>
              </w:rPr>
            </w:pPr>
            <w:r w:rsidRPr="00314FAF">
              <w:rPr>
                <w:rFonts w:ascii="Calibri" w:eastAsia="Droid Sans Fallback" w:hAnsi="Calibri" w:cs="Calibri"/>
                <w:color w:val="000000"/>
              </w:rPr>
              <w:t>2</w:t>
            </w:r>
            <w:r w:rsidR="00A93495" w:rsidRPr="00314FAF">
              <w:rPr>
                <w:rFonts w:ascii="Calibri" w:eastAsia="Droid Sans Fallback" w:hAnsi="Calibri" w:cs="Calibri"/>
                <w:color w:val="000000"/>
              </w:rPr>
              <w:t>2.11.</w:t>
            </w:r>
            <w:r w:rsidR="00F20F65" w:rsidRPr="00314FAF">
              <w:rPr>
                <w:rFonts w:ascii="Calibri" w:eastAsia="Droid Sans Fallback" w:hAnsi="Calibri" w:cs="Calibri"/>
                <w:color w:val="000000"/>
              </w:rPr>
              <w:t>2024.</w:t>
            </w:r>
          </w:p>
        </w:tc>
      </w:tr>
      <w:tr w:rsidR="00900FE1" w:rsidRPr="00314FAF" w14:paraId="7D07A2C1" w14:textId="77777777" w:rsidTr="000D78B9">
        <w:trPr>
          <w:trHeight w:val="414"/>
        </w:trPr>
        <w:tc>
          <w:tcPr>
            <w:tcW w:w="35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861A056" w14:textId="77777777" w:rsidR="00900FE1" w:rsidRPr="00314FAF" w:rsidRDefault="00900FE1">
            <w:pPr>
              <w:suppressAutoHyphens/>
              <w:spacing w:after="0" w:line="240" w:lineRule="auto"/>
              <w:jc w:val="both"/>
              <w:rPr>
                <w:rFonts w:ascii="Calibri" w:eastAsia="Droid Sans Fallback" w:hAnsi="Calibri" w:cs="Calibri"/>
                <w:color w:val="000000"/>
              </w:rPr>
            </w:pPr>
            <w:r w:rsidRPr="00314FAF">
              <w:rPr>
                <w:rFonts w:ascii="Calibri" w:eastAsia="Droid Sans Fallback" w:hAnsi="Calibri" w:cs="Calibri"/>
                <w:color w:val="000000"/>
              </w:rPr>
              <w:t>Rok za objavu odgovora</w:t>
            </w:r>
          </w:p>
        </w:tc>
        <w:tc>
          <w:tcPr>
            <w:tcW w:w="52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450DBA9" w14:textId="77777777" w:rsidR="00900FE1" w:rsidRPr="00314FAF" w:rsidRDefault="00900FE1">
            <w:pPr>
              <w:suppressAutoHyphens/>
              <w:spacing w:after="0" w:line="240" w:lineRule="auto"/>
              <w:jc w:val="both"/>
              <w:rPr>
                <w:rFonts w:ascii="Calibri" w:eastAsia="Droid Sans Fallback" w:hAnsi="Calibri" w:cs="Calibri"/>
                <w:color w:val="000000"/>
              </w:rPr>
            </w:pPr>
            <w:r w:rsidRPr="00314FAF">
              <w:rPr>
                <w:rFonts w:ascii="Calibri" w:eastAsia="Droid Sans Fallback" w:hAnsi="Calibri" w:cs="Calibri"/>
                <w:color w:val="000000"/>
              </w:rPr>
              <w:t>Najkasnije 10 kalendarskih dana od zaprimanja pitanja</w:t>
            </w:r>
          </w:p>
        </w:tc>
      </w:tr>
      <w:bookmarkEnd w:id="432"/>
      <w:tr w:rsidR="00900FE1" w:rsidRPr="00314FAF" w14:paraId="66820392" w14:textId="77777777" w:rsidTr="0052187B">
        <w:tc>
          <w:tcPr>
            <w:tcW w:w="35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8FBC771" w14:textId="479500F4" w:rsidR="00900FE1" w:rsidRPr="00314FAF" w:rsidRDefault="00900FE1" w:rsidP="0052187B">
            <w:pPr>
              <w:suppressAutoHyphens/>
              <w:spacing w:after="0" w:line="240" w:lineRule="auto"/>
              <w:rPr>
                <w:rFonts w:ascii="Calibri" w:eastAsia="Droid Sans Fallback" w:hAnsi="Calibri" w:cs="Times New Roman"/>
                <w:color w:val="00000A"/>
              </w:rPr>
            </w:pPr>
            <w:r w:rsidRPr="00314FAF">
              <w:rPr>
                <w:rFonts w:ascii="Calibri" w:eastAsia="Droid Sans Fallback" w:hAnsi="Calibri" w:cs="Times New Roman"/>
                <w:color w:val="00000A"/>
              </w:rPr>
              <w:t xml:space="preserve">Informacija </w:t>
            </w:r>
            <w:r w:rsidR="00D17D1D" w:rsidRPr="00314FAF">
              <w:rPr>
                <w:rFonts w:ascii="Calibri" w:eastAsia="Droid Sans Fallback" w:hAnsi="Calibri" w:cs="Times New Roman"/>
                <w:color w:val="00000A"/>
              </w:rPr>
              <w:t>P</w:t>
            </w:r>
            <w:r w:rsidRPr="00314FAF">
              <w:rPr>
                <w:rFonts w:ascii="Calibri" w:eastAsia="Droid Sans Fallback" w:hAnsi="Calibri" w:cs="Times New Roman"/>
                <w:color w:val="00000A"/>
              </w:rPr>
              <w:t>rijavitelju o stanju prijave nakon administrativne provjere</w:t>
            </w:r>
          </w:p>
        </w:tc>
        <w:tc>
          <w:tcPr>
            <w:tcW w:w="52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E1F014E" w14:textId="77777777" w:rsidR="00900FE1" w:rsidRPr="00314FAF" w:rsidRDefault="00900FE1">
            <w:pPr>
              <w:suppressAutoHyphens/>
              <w:spacing w:after="0" w:line="240" w:lineRule="auto"/>
              <w:jc w:val="both"/>
              <w:rPr>
                <w:rFonts w:ascii="Calibri" w:eastAsia="Droid Sans Fallback" w:hAnsi="Calibri" w:cs="Times New Roman"/>
                <w:color w:val="00000A"/>
              </w:rPr>
            </w:pPr>
            <w:r w:rsidRPr="00314FAF">
              <w:rPr>
                <w:rFonts w:ascii="Calibri" w:eastAsia="Droid Sans Fallback" w:hAnsi="Calibri" w:cs="Times New Roman"/>
                <w:color w:val="00000A"/>
              </w:rPr>
              <w:t>Najkasnije 7 kalendarskih dana od donošenja odluke o statusu projektnog prijedloga</w:t>
            </w:r>
          </w:p>
        </w:tc>
      </w:tr>
      <w:tr w:rsidR="00900FE1" w:rsidRPr="00314FAF" w14:paraId="5B63A453" w14:textId="77777777" w:rsidTr="0052187B">
        <w:tc>
          <w:tcPr>
            <w:tcW w:w="35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4CFEA02" w14:textId="06EC5024" w:rsidR="00900FE1" w:rsidRPr="00314FAF" w:rsidRDefault="00900FE1" w:rsidP="0052187B">
            <w:pPr>
              <w:suppressAutoHyphens/>
              <w:spacing w:after="0" w:line="240" w:lineRule="auto"/>
              <w:rPr>
                <w:rFonts w:ascii="Calibri" w:eastAsia="Droid Sans Fallback" w:hAnsi="Calibri" w:cs="Times New Roman"/>
                <w:color w:val="00000A"/>
              </w:rPr>
            </w:pPr>
            <w:r w:rsidRPr="00314FAF">
              <w:rPr>
                <w:rFonts w:ascii="Calibri" w:eastAsia="Droid Sans Fallback" w:hAnsi="Calibri" w:cs="Times New Roman"/>
                <w:color w:val="00000A"/>
              </w:rPr>
              <w:t xml:space="preserve">Informacija </w:t>
            </w:r>
            <w:r w:rsidR="00D17D1D" w:rsidRPr="00314FAF">
              <w:rPr>
                <w:rFonts w:ascii="Calibri" w:eastAsia="Droid Sans Fallback" w:hAnsi="Calibri" w:cs="Times New Roman"/>
                <w:color w:val="00000A"/>
              </w:rPr>
              <w:t>P</w:t>
            </w:r>
            <w:r w:rsidRPr="00314FAF">
              <w:rPr>
                <w:rFonts w:ascii="Calibri" w:eastAsia="Droid Sans Fallback" w:hAnsi="Calibri" w:cs="Times New Roman"/>
                <w:color w:val="00000A"/>
              </w:rPr>
              <w:t>rijavitelju o stanju prijave nakon postupka procjene kvalitete</w:t>
            </w:r>
          </w:p>
        </w:tc>
        <w:tc>
          <w:tcPr>
            <w:tcW w:w="52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7510CC4" w14:textId="77777777" w:rsidR="00900FE1" w:rsidRPr="00314FAF" w:rsidRDefault="00900FE1">
            <w:pPr>
              <w:suppressAutoHyphens/>
              <w:spacing w:after="0" w:line="240" w:lineRule="auto"/>
              <w:jc w:val="both"/>
              <w:rPr>
                <w:rFonts w:ascii="Calibri" w:eastAsia="Droid Sans Fallback" w:hAnsi="Calibri" w:cs="Times New Roman"/>
                <w:color w:val="00000A"/>
              </w:rPr>
            </w:pPr>
            <w:r w:rsidRPr="00314FAF">
              <w:rPr>
                <w:rFonts w:ascii="Calibri" w:eastAsia="Droid Sans Fallback" w:hAnsi="Calibri" w:cs="Times New Roman"/>
                <w:color w:val="00000A"/>
              </w:rPr>
              <w:t>Najkasnije 7 kalendarskih dana od donošenja odluke o statusu projektnog prijedloga</w:t>
            </w:r>
          </w:p>
        </w:tc>
      </w:tr>
      <w:tr w:rsidR="00900FE1" w:rsidRPr="00314FAF" w14:paraId="6870A62D" w14:textId="77777777" w:rsidTr="0052187B">
        <w:tc>
          <w:tcPr>
            <w:tcW w:w="35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8A3FE4A" w14:textId="77777777" w:rsidR="00900FE1" w:rsidRPr="00314FAF" w:rsidRDefault="00900FE1">
            <w:pPr>
              <w:suppressAutoHyphens/>
              <w:spacing w:after="0" w:line="240" w:lineRule="auto"/>
              <w:jc w:val="both"/>
              <w:rPr>
                <w:rFonts w:ascii="Calibri" w:eastAsia="Droid Sans Fallback" w:hAnsi="Calibri" w:cs="Times New Roman"/>
                <w:color w:val="00000A"/>
              </w:rPr>
            </w:pPr>
            <w:r w:rsidRPr="00314FAF">
              <w:rPr>
                <w:rFonts w:ascii="Calibri" w:eastAsia="Droid Sans Fallback" w:hAnsi="Calibri" w:cs="Times New Roman"/>
                <w:color w:val="00000A"/>
              </w:rPr>
              <w:t>Odluka o financiranju</w:t>
            </w:r>
          </w:p>
        </w:tc>
        <w:tc>
          <w:tcPr>
            <w:tcW w:w="52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65F1334" w14:textId="3A5277AB" w:rsidR="00900FE1" w:rsidRPr="00314FAF" w:rsidRDefault="00900FE1">
            <w:pPr>
              <w:suppressAutoHyphens/>
              <w:spacing w:after="0" w:line="240" w:lineRule="auto"/>
              <w:jc w:val="both"/>
              <w:rPr>
                <w:rFonts w:ascii="Calibri" w:eastAsia="Droid Sans Fallback" w:hAnsi="Calibri" w:cs="Times New Roman"/>
                <w:color w:val="00000A"/>
              </w:rPr>
            </w:pPr>
            <w:r w:rsidRPr="00314FAF">
              <w:rPr>
                <w:rFonts w:ascii="Calibri" w:eastAsia="Droid Sans Fallback" w:hAnsi="Calibri" w:cs="Times New Roman"/>
                <w:color w:val="00000A"/>
              </w:rPr>
              <w:t xml:space="preserve">U roku od </w:t>
            </w:r>
            <w:r w:rsidR="00B6303B" w:rsidRPr="00314FAF">
              <w:rPr>
                <w:rFonts w:ascii="Calibri" w:eastAsia="Droid Sans Fallback" w:hAnsi="Calibri" w:cs="Times New Roman"/>
                <w:color w:val="00000A"/>
              </w:rPr>
              <w:t>120</w:t>
            </w:r>
            <w:r w:rsidRPr="00314FAF">
              <w:rPr>
                <w:rFonts w:ascii="Calibri" w:eastAsia="Droid Sans Fallback" w:hAnsi="Calibri" w:cs="Times New Roman"/>
                <w:color w:val="00000A"/>
              </w:rPr>
              <w:t xml:space="preserve"> kalendarskih dana od </w:t>
            </w:r>
            <w:r w:rsidR="009B0C8A" w:rsidRPr="00314FAF">
              <w:rPr>
                <w:rFonts w:ascii="Calibri" w:eastAsia="Droid Sans Fallback" w:hAnsi="Calibri" w:cs="Times New Roman"/>
                <w:color w:val="00000A"/>
              </w:rPr>
              <w:t>isteka roka za podnošenje projektnih</w:t>
            </w:r>
            <w:r w:rsidRPr="00314FAF">
              <w:rPr>
                <w:rFonts w:ascii="Calibri" w:eastAsia="Droid Sans Fallback" w:hAnsi="Calibri" w:cs="Times New Roman"/>
                <w:color w:val="00000A"/>
              </w:rPr>
              <w:t xml:space="preserve"> prijedloga</w:t>
            </w:r>
          </w:p>
        </w:tc>
      </w:tr>
      <w:tr w:rsidR="00900FE1" w:rsidRPr="00314FAF" w14:paraId="48E5A5D4" w14:textId="77777777" w:rsidTr="0052187B">
        <w:tc>
          <w:tcPr>
            <w:tcW w:w="35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A408F4" w14:textId="77777777" w:rsidR="00900FE1" w:rsidRPr="00314FAF" w:rsidRDefault="00900FE1" w:rsidP="0052187B">
            <w:pPr>
              <w:suppressAutoHyphens/>
              <w:spacing w:after="0" w:line="240" w:lineRule="auto"/>
              <w:rPr>
                <w:rFonts w:ascii="Calibri" w:eastAsia="Droid Sans Fallback" w:hAnsi="Calibri" w:cs="Times New Roman"/>
                <w:color w:val="00000A"/>
              </w:rPr>
            </w:pPr>
            <w:r w:rsidRPr="00314FAF">
              <w:rPr>
                <w:rFonts w:ascii="Calibri" w:eastAsia="Droid Sans Fallback" w:hAnsi="Calibri" w:cs="Times New Roman"/>
                <w:color w:val="00000A"/>
              </w:rPr>
              <w:t xml:space="preserve">Ugovor o dodjeli bespovratnih sredstava </w:t>
            </w:r>
          </w:p>
        </w:tc>
        <w:tc>
          <w:tcPr>
            <w:tcW w:w="525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3F8551A" w14:textId="3F9FBAD7" w:rsidR="00900FE1" w:rsidRPr="00314FAF" w:rsidRDefault="00C66C9F">
            <w:pPr>
              <w:suppressAutoHyphens/>
              <w:spacing w:after="0" w:line="240" w:lineRule="auto"/>
              <w:jc w:val="both"/>
              <w:rPr>
                <w:rFonts w:ascii="Calibri" w:eastAsia="Droid Sans Fallback" w:hAnsi="Calibri" w:cs="Times New Roman"/>
                <w:color w:val="00000A"/>
              </w:rPr>
            </w:pPr>
            <w:r w:rsidRPr="00314FAF">
              <w:rPr>
                <w:rFonts w:ascii="Calibri" w:eastAsia="Droid Sans Fallback" w:hAnsi="Calibri" w:cs="Times New Roman"/>
                <w:color w:val="00000A"/>
              </w:rPr>
              <w:t>Dostavlja se Prijavitelju na potpis u</w:t>
            </w:r>
            <w:r w:rsidR="00900FE1" w:rsidRPr="00314FAF">
              <w:rPr>
                <w:rFonts w:ascii="Calibri" w:eastAsia="Droid Sans Fallback" w:hAnsi="Calibri" w:cs="Times New Roman"/>
                <w:color w:val="00000A"/>
              </w:rPr>
              <w:t xml:space="preserve"> roku od 15 kalendarskih dana od </w:t>
            </w:r>
            <w:r w:rsidRPr="00314FAF">
              <w:rPr>
                <w:rFonts w:ascii="Calibri" w:eastAsia="Droid Sans Fallback" w:hAnsi="Calibri" w:cs="Times New Roman"/>
                <w:color w:val="00000A"/>
              </w:rPr>
              <w:t xml:space="preserve">datuma </w:t>
            </w:r>
            <w:r w:rsidR="00A2375A" w:rsidRPr="00314FAF">
              <w:rPr>
                <w:rFonts w:ascii="Calibri" w:eastAsia="Droid Sans Fallback" w:hAnsi="Calibri" w:cs="Times New Roman"/>
                <w:color w:val="00000A"/>
              </w:rPr>
              <w:t xml:space="preserve">objave </w:t>
            </w:r>
            <w:r w:rsidR="00900FE1" w:rsidRPr="00314FAF">
              <w:rPr>
                <w:rFonts w:ascii="Calibri" w:eastAsia="Droid Sans Fallback" w:hAnsi="Calibri" w:cs="Times New Roman"/>
                <w:color w:val="00000A"/>
              </w:rPr>
              <w:t>Odluke o financiranju</w:t>
            </w:r>
          </w:p>
        </w:tc>
      </w:tr>
    </w:tbl>
    <w:p w14:paraId="01D97ED6" w14:textId="77777777" w:rsidR="00900FE1" w:rsidRPr="00314FAF" w:rsidRDefault="00900FE1" w:rsidP="00900FE1">
      <w:pPr>
        <w:contextualSpacing/>
        <w:rPr>
          <w:i/>
          <w:iCs/>
          <w:sz w:val="24"/>
          <w:szCs w:val="24"/>
        </w:rPr>
      </w:pPr>
    </w:p>
    <w:p w14:paraId="58C71218" w14:textId="535FCE4E" w:rsidR="00AB3D8E" w:rsidRPr="00314FAF" w:rsidRDefault="00AB3D8E" w:rsidP="00391B0E">
      <w:pPr>
        <w:keepNext/>
        <w:keepLines/>
        <w:numPr>
          <w:ilvl w:val="1"/>
          <w:numId w:val="5"/>
        </w:numPr>
        <w:spacing w:before="120"/>
        <w:ind w:left="1077" w:hanging="1077"/>
        <w:outlineLvl w:val="1"/>
        <w:rPr>
          <w:color w:val="ED7D31"/>
          <w:sz w:val="36"/>
          <w:szCs w:val="36"/>
        </w:rPr>
      </w:pPr>
      <w:bookmarkStart w:id="433" w:name="_Toc54189565"/>
      <w:bookmarkStart w:id="434" w:name="_Toc175918707"/>
      <w:r w:rsidRPr="00314FAF">
        <w:rPr>
          <w:color w:val="ED7D31" w:themeColor="accent2"/>
          <w:sz w:val="36"/>
          <w:szCs w:val="36"/>
        </w:rPr>
        <w:t xml:space="preserve">Objava rezultata </w:t>
      </w:r>
      <w:bookmarkEnd w:id="433"/>
      <w:r w:rsidR="006172C5" w:rsidRPr="00314FAF">
        <w:rPr>
          <w:color w:val="ED7D31" w:themeColor="accent2"/>
          <w:sz w:val="36"/>
          <w:szCs w:val="36"/>
        </w:rPr>
        <w:t>PDP-a</w:t>
      </w:r>
      <w:bookmarkEnd w:id="434"/>
    </w:p>
    <w:p w14:paraId="7667CB22" w14:textId="5EDC75EA" w:rsidR="00A1760F" w:rsidRPr="00314FAF" w:rsidRDefault="00C7049B" w:rsidP="00146963">
      <w:pPr>
        <w:jc w:val="both"/>
        <w:rPr>
          <w:sz w:val="24"/>
          <w:szCs w:val="24"/>
        </w:rPr>
      </w:pPr>
      <w:r w:rsidRPr="00314FAF">
        <w:rPr>
          <w:sz w:val="24"/>
          <w:szCs w:val="24"/>
        </w:rPr>
        <w:t>Objava se vrši na ESF+ mrežnoj stranici.</w:t>
      </w:r>
    </w:p>
    <w:p w14:paraId="7E382C33" w14:textId="62F2FB4E" w:rsidR="00823282" w:rsidRPr="00314FAF" w:rsidRDefault="00823282">
      <w:pPr>
        <w:rPr>
          <w:sz w:val="24"/>
          <w:szCs w:val="24"/>
        </w:rPr>
      </w:pPr>
      <w:r w:rsidRPr="00314FAF">
        <w:rPr>
          <w:sz w:val="24"/>
          <w:szCs w:val="24"/>
        </w:rPr>
        <w:br w:type="page"/>
      </w:r>
    </w:p>
    <w:p w14:paraId="1E9FC611" w14:textId="77777777" w:rsidR="00823282" w:rsidRPr="00314FAF" w:rsidRDefault="00823282" w:rsidP="00146963">
      <w:pPr>
        <w:jc w:val="both"/>
        <w:rPr>
          <w:color w:val="000000"/>
          <w:sz w:val="24"/>
          <w:szCs w:val="24"/>
        </w:rPr>
      </w:pPr>
    </w:p>
    <w:p w14:paraId="31CBFDFA" w14:textId="1B0FE8E8" w:rsidR="00FA214F" w:rsidRPr="00314FAF" w:rsidRDefault="00FA214F">
      <w:pPr>
        <w:keepNext/>
        <w:keepLines/>
        <w:numPr>
          <w:ilvl w:val="0"/>
          <w:numId w:val="5"/>
        </w:numPr>
        <w:pBdr>
          <w:bottom w:val="single" w:sz="4" w:space="2" w:color="ED7D31"/>
        </w:pBdr>
        <w:spacing w:before="360"/>
        <w:outlineLvl w:val="0"/>
        <w:rPr>
          <w:color w:val="262626"/>
          <w:sz w:val="40"/>
          <w:szCs w:val="40"/>
        </w:rPr>
      </w:pPr>
      <w:bookmarkStart w:id="435" w:name="_Toc54189566"/>
      <w:bookmarkStart w:id="436" w:name="_Toc175918708"/>
      <w:r w:rsidRPr="00314FAF">
        <w:rPr>
          <w:color w:val="262626" w:themeColor="text1" w:themeTint="D9"/>
          <w:sz w:val="40"/>
          <w:szCs w:val="40"/>
        </w:rPr>
        <w:t>PRILOZI I OBRASCI</w:t>
      </w:r>
      <w:bookmarkEnd w:id="435"/>
      <w:bookmarkEnd w:id="436"/>
    </w:p>
    <w:p w14:paraId="6B09D712" w14:textId="1A713EA0" w:rsidR="00A943BF" w:rsidRPr="00314FAF" w:rsidRDefault="00A943BF">
      <w:pPr>
        <w:pStyle w:val="ListParagraph"/>
        <w:numPr>
          <w:ilvl w:val="0"/>
          <w:numId w:val="9"/>
        </w:numPr>
        <w:jc w:val="both"/>
        <w:rPr>
          <w:sz w:val="24"/>
          <w:szCs w:val="24"/>
        </w:rPr>
      </w:pPr>
      <w:r w:rsidRPr="00314FAF">
        <w:rPr>
          <w:sz w:val="24"/>
          <w:szCs w:val="24"/>
        </w:rPr>
        <w:t xml:space="preserve">Zakonodavni okvir </w:t>
      </w:r>
    </w:p>
    <w:p w14:paraId="057C4B22" w14:textId="63E1543B" w:rsidR="00840BB5" w:rsidRPr="00314FAF" w:rsidRDefault="00840BB5">
      <w:pPr>
        <w:pStyle w:val="ListParagraph"/>
        <w:numPr>
          <w:ilvl w:val="0"/>
          <w:numId w:val="9"/>
        </w:numPr>
        <w:jc w:val="both"/>
        <w:rPr>
          <w:sz w:val="24"/>
          <w:szCs w:val="24"/>
        </w:rPr>
      </w:pPr>
      <w:r w:rsidRPr="00314FAF">
        <w:rPr>
          <w:sz w:val="24"/>
          <w:szCs w:val="24"/>
        </w:rPr>
        <w:t>Pojmovnik</w:t>
      </w:r>
    </w:p>
    <w:p w14:paraId="0C3A1F19" w14:textId="08C5AB99" w:rsidR="00FA214F" w:rsidRPr="00314FAF" w:rsidRDefault="00FA214F">
      <w:pPr>
        <w:pStyle w:val="ListParagraph"/>
        <w:numPr>
          <w:ilvl w:val="0"/>
          <w:numId w:val="9"/>
        </w:numPr>
        <w:jc w:val="both"/>
        <w:rPr>
          <w:sz w:val="24"/>
          <w:szCs w:val="24"/>
        </w:rPr>
      </w:pPr>
      <w:r w:rsidRPr="00314FAF">
        <w:rPr>
          <w:sz w:val="24"/>
          <w:szCs w:val="24"/>
        </w:rPr>
        <w:t>Izjava Prijavitelja</w:t>
      </w:r>
      <w:r w:rsidR="00BC1C56" w:rsidRPr="00314FAF">
        <w:t xml:space="preserve"> </w:t>
      </w:r>
      <w:r w:rsidR="00BC1C56" w:rsidRPr="00314FAF">
        <w:rPr>
          <w:sz w:val="24"/>
          <w:szCs w:val="24"/>
        </w:rPr>
        <w:t>o istinitosti podataka, izbjegavanju dvostrukog financiranja i ispunjavanju preduvjeta za sudjelovanje u postupku dodjele</w:t>
      </w:r>
      <w:r w:rsidRPr="00314FAF">
        <w:rPr>
          <w:sz w:val="24"/>
          <w:szCs w:val="24"/>
        </w:rPr>
        <w:t xml:space="preserve"> (Obrazac </w:t>
      </w:r>
      <w:r w:rsidR="00204D6C" w:rsidRPr="00314FAF">
        <w:rPr>
          <w:sz w:val="24"/>
          <w:szCs w:val="24"/>
        </w:rPr>
        <w:t>1</w:t>
      </w:r>
      <w:r w:rsidRPr="00314FAF">
        <w:rPr>
          <w:sz w:val="24"/>
          <w:szCs w:val="24"/>
        </w:rPr>
        <w:t>)</w:t>
      </w:r>
    </w:p>
    <w:p w14:paraId="1DC0769D" w14:textId="2254C335" w:rsidR="00FA214F" w:rsidRPr="00314FAF" w:rsidRDefault="00FA214F">
      <w:pPr>
        <w:pStyle w:val="ListParagraph"/>
        <w:numPr>
          <w:ilvl w:val="0"/>
          <w:numId w:val="9"/>
        </w:numPr>
        <w:jc w:val="both"/>
        <w:rPr>
          <w:sz w:val="24"/>
          <w:szCs w:val="24"/>
        </w:rPr>
      </w:pPr>
      <w:r w:rsidRPr="00314FAF">
        <w:rPr>
          <w:sz w:val="24"/>
          <w:szCs w:val="24"/>
        </w:rPr>
        <w:t>Izjava Partnera</w:t>
      </w:r>
      <w:r w:rsidR="0051307B" w:rsidRPr="00314FAF">
        <w:rPr>
          <w:sz w:val="24"/>
          <w:szCs w:val="24"/>
        </w:rPr>
        <w:t xml:space="preserve"> </w:t>
      </w:r>
      <w:r w:rsidR="0057618A" w:rsidRPr="00314FAF">
        <w:rPr>
          <w:sz w:val="24"/>
          <w:szCs w:val="24"/>
        </w:rPr>
        <w:t xml:space="preserve">o istinitosti podataka, izbjegavanju dvostrukog financiranja i ispunjavanju preduvjeta za sudjelovanje u postupku dodjele </w:t>
      </w:r>
      <w:r w:rsidR="0051307B" w:rsidRPr="00314FAF">
        <w:rPr>
          <w:sz w:val="24"/>
          <w:szCs w:val="24"/>
        </w:rPr>
        <w:t xml:space="preserve">(Obrazac </w:t>
      </w:r>
      <w:r w:rsidR="00204D6C" w:rsidRPr="00314FAF">
        <w:rPr>
          <w:sz w:val="24"/>
          <w:szCs w:val="24"/>
        </w:rPr>
        <w:t>2</w:t>
      </w:r>
      <w:r w:rsidR="0051307B" w:rsidRPr="00314FAF">
        <w:rPr>
          <w:sz w:val="24"/>
          <w:szCs w:val="24"/>
        </w:rPr>
        <w:t>)</w:t>
      </w:r>
    </w:p>
    <w:p w14:paraId="03E36841" w14:textId="28D18BB1" w:rsidR="00FA214F" w:rsidRPr="00314FAF" w:rsidRDefault="00FA214F">
      <w:pPr>
        <w:pStyle w:val="ListParagraph"/>
        <w:numPr>
          <w:ilvl w:val="0"/>
          <w:numId w:val="9"/>
        </w:numPr>
        <w:jc w:val="both"/>
        <w:rPr>
          <w:sz w:val="24"/>
          <w:szCs w:val="24"/>
        </w:rPr>
      </w:pPr>
      <w:r w:rsidRPr="00314FAF">
        <w:rPr>
          <w:sz w:val="24"/>
          <w:szCs w:val="24"/>
        </w:rPr>
        <w:t xml:space="preserve">Izjava </w:t>
      </w:r>
      <w:r w:rsidR="007E46FD" w:rsidRPr="00314FAF">
        <w:rPr>
          <w:sz w:val="24"/>
          <w:szCs w:val="24"/>
        </w:rPr>
        <w:t xml:space="preserve">Prijavitelja </w:t>
      </w:r>
      <w:r w:rsidRPr="00314FAF">
        <w:rPr>
          <w:sz w:val="24"/>
          <w:szCs w:val="24"/>
        </w:rPr>
        <w:t>o odricanju</w:t>
      </w:r>
      <w:r w:rsidR="00331BE4" w:rsidRPr="00314FAF">
        <w:rPr>
          <w:sz w:val="24"/>
          <w:szCs w:val="24"/>
        </w:rPr>
        <w:t xml:space="preserve"> od</w:t>
      </w:r>
      <w:r w:rsidRPr="00314FAF">
        <w:rPr>
          <w:sz w:val="24"/>
          <w:szCs w:val="24"/>
        </w:rPr>
        <w:t xml:space="preserve"> prava na </w:t>
      </w:r>
      <w:r w:rsidR="0027757E" w:rsidRPr="00314FAF">
        <w:rPr>
          <w:sz w:val="24"/>
          <w:szCs w:val="24"/>
        </w:rPr>
        <w:t>Žalbu</w:t>
      </w:r>
      <w:r w:rsidRPr="00314FAF">
        <w:rPr>
          <w:sz w:val="24"/>
          <w:szCs w:val="24"/>
        </w:rPr>
        <w:t xml:space="preserve"> (Obrazac </w:t>
      </w:r>
      <w:r w:rsidR="00204D6C" w:rsidRPr="00314FAF">
        <w:rPr>
          <w:sz w:val="24"/>
          <w:szCs w:val="24"/>
        </w:rPr>
        <w:t>3</w:t>
      </w:r>
      <w:r w:rsidRPr="00314FAF">
        <w:rPr>
          <w:sz w:val="24"/>
          <w:szCs w:val="24"/>
        </w:rPr>
        <w:t>)</w:t>
      </w:r>
    </w:p>
    <w:p w14:paraId="4623459A" w14:textId="01BA601B" w:rsidR="00FA214F" w:rsidRPr="00314FAF" w:rsidRDefault="00420763">
      <w:pPr>
        <w:pStyle w:val="ListParagraph"/>
        <w:numPr>
          <w:ilvl w:val="0"/>
          <w:numId w:val="9"/>
        </w:numPr>
        <w:jc w:val="both"/>
      </w:pPr>
      <w:r w:rsidRPr="00314FAF">
        <w:rPr>
          <w:sz w:val="24"/>
          <w:szCs w:val="24"/>
        </w:rPr>
        <w:t xml:space="preserve">Predložak </w:t>
      </w:r>
      <w:r w:rsidR="00FA214F" w:rsidRPr="00314FAF">
        <w:rPr>
          <w:sz w:val="24"/>
          <w:szCs w:val="24"/>
        </w:rPr>
        <w:t>Ugovor</w:t>
      </w:r>
      <w:r w:rsidRPr="00314FAF">
        <w:rPr>
          <w:sz w:val="24"/>
          <w:szCs w:val="24"/>
        </w:rPr>
        <w:t>a</w:t>
      </w:r>
      <w:r w:rsidR="00FA214F" w:rsidRPr="00314FAF">
        <w:rPr>
          <w:sz w:val="24"/>
          <w:szCs w:val="24"/>
        </w:rPr>
        <w:t xml:space="preserve"> o dodjeli bespovratnih sredstava </w:t>
      </w:r>
    </w:p>
    <w:p w14:paraId="5D273CF7" w14:textId="5F6B0766" w:rsidR="00227896" w:rsidRPr="00314FAF" w:rsidRDefault="003D2898" w:rsidP="003D2898">
      <w:pPr>
        <w:pStyle w:val="ListParagraph"/>
        <w:numPr>
          <w:ilvl w:val="0"/>
          <w:numId w:val="9"/>
        </w:numPr>
        <w:rPr>
          <w:sz w:val="24"/>
          <w:szCs w:val="24"/>
        </w:rPr>
      </w:pPr>
      <w:r w:rsidRPr="00314FAF">
        <w:rPr>
          <w:sz w:val="24"/>
          <w:szCs w:val="24"/>
        </w:rPr>
        <w:t xml:space="preserve"> </w:t>
      </w:r>
      <w:r w:rsidR="00227896" w:rsidRPr="00314FAF">
        <w:rPr>
          <w:sz w:val="24"/>
          <w:szCs w:val="24"/>
        </w:rPr>
        <w:t>Prijavni obrazac uz upute za popunjavanje u sustavu eKohezija za Program Učinkoviti ljudski potencijali 2021. - 2027.</w:t>
      </w:r>
    </w:p>
    <w:p w14:paraId="0FF97039" w14:textId="3CF073CA" w:rsidR="009F5A67" w:rsidRPr="00314FAF" w:rsidRDefault="009F5A67" w:rsidP="003D2898">
      <w:pPr>
        <w:jc w:val="both"/>
        <w:rPr>
          <w:sz w:val="24"/>
          <w:szCs w:val="24"/>
        </w:rPr>
      </w:pPr>
    </w:p>
    <w:p w14:paraId="7C9DB2C0" w14:textId="77777777" w:rsidR="00815294" w:rsidRPr="00314FAF" w:rsidRDefault="00815294" w:rsidP="00314FAF">
      <w:pPr>
        <w:pStyle w:val="ListParagraph"/>
        <w:numPr>
          <w:ilvl w:val="0"/>
          <w:numId w:val="9"/>
        </w:numPr>
        <w:jc w:val="both"/>
        <w:rPr>
          <w:sz w:val="24"/>
          <w:szCs w:val="24"/>
        </w:rPr>
        <w:sectPr w:rsidR="00815294" w:rsidRPr="00314FAF" w:rsidSect="00934616">
          <w:pgSz w:w="11906" w:h="16838"/>
          <w:pgMar w:top="1417" w:right="1417" w:bottom="1417" w:left="1417" w:header="708" w:footer="708" w:gutter="0"/>
          <w:cols w:space="708"/>
          <w:docGrid w:linePitch="360"/>
        </w:sectPr>
      </w:pPr>
    </w:p>
    <w:p w14:paraId="51733CC0" w14:textId="1FAFD2A2" w:rsidR="00BA627D" w:rsidRPr="00314FAF" w:rsidRDefault="00A943BF" w:rsidP="008878AD">
      <w:pPr>
        <w:pStyle w:val="Heading1"/>
        <w:spacing w:after="200" w:line="276" w:lineRule="auto"/>
        <w:rPr>
          <w:rFonts w:asciiTheme="minorHAnsi" w:hAnsiTheme="minorHAnsi"/>
          <w:color w:val="FF0000"/>
        </w:rPr>
      </w:pPr>
      <w:bookmarkStart w:id="437" w:name="_Toc175918709"/>
      <w:r w:rsidRPr="00314FAF">
        <w:rPr>
          <w:rFonts w:asciiTheme="minorHAnsi" w:hAnsiTheme="minorHAnsi"/>
          <w:color w:val="FF0000"/>
        </w:rPr>
        <w:lastRenderedPageBreak/>
        <w:t>ZAKONODAVNI OKVIR</w:t>
      </w:r>
      <w:bookmarkEnd w:id="437"/>
      <w:r w:rsidRPr="00314FAF">
        <w:rPr>
          <w:rFonts w:asciiTheme="minorHAnsi" w:hAnsiTheme="minorHAnsi"/>
          <w:color w:val="FF0000"/>
        </w:rPr>
        <w:t xml:space="preserve"> </w:t>
      </w:r>
    </w:p>
    <w:tbl>
      <w:tblPr>
        <w:tblStyle w:val="TableGrid"/>
        <w:tblW w:w="0" w:type="auto"/>
        <w:tblInd w:w="0" w:type="dxa"/>
        <w:tblLook w:val="04A0" w:firstRow="1" w:lastRow="0" w:firstColumn="1" w:lastColumn="0" w:noHBand="0" w:noVBand="1"/>
      </w:tblPr>
      <w:tblGrid>
        <w:gridCol w:w="9062"/>
      </w:tblGrid>
      <w:tr w:rsidR="00A943BF" w:rsidRPr="00314FAF" w14:paraId="46075BD3" w14:textId="77777777" w:rsidTr="008878AD">
        <w:tc>
          <w:tcPr>
            <w:tcW w:w="9062" w:type="dxa"/>
            <w:shd w:val="clear" w:color="auto" w:fill="F4B083" w:themeFill="accent2" w:themeFillTint="99"/>
            <w:tcMar>
              <w:top w:w="113" w:type="dxa"/>
              <w:bottom w:w="113" w:type="dxa"/>
            </w:tcMar>
          </w:tcPr>
          <w:p w14:paraId="6E7CD514" w14:textId="4A1CF506" w:rsidR="00A943BF" w:rsidRPr="00314FAF" w:rsidRDefault="00A943BF" w:rsidP="00E06CFE">
            <w:pPr>
              <w:kinsoku w:val="0"/>
              <w:overflowPunct w:val="0"/>
              <w:spacing w:line="276" w:lineRule="auto"/>
              <w:jc w:val="both"/>
              <w:rPr>
                <w:spacing w:val="-1"/>
              </w:rPr>
            </w:pPr>
            <w:r w:rsidRPr="00314FAF">
              <w:rPr>
                <w:b/>
                <w:bCs/>
              </w:rPr>
              <w:t>Zakonodavni i strateški dokumenti kojim se uređuje dodjela i korištenje sredstava iz Europskog socijalnog fonda</w:t>
            </w:r>
            <w:r w:rsidR="008827DB" w:rsidRPr="00314FAF">
              <w:rPr>
                <w:b/>
                <w:bCs/>
              </w:rPr>
              <w:t xml:space="preserve"> plus</w:t>
            </w:r>
          </w:p>
        </w:tc>
      </w:tr>
      <w:tr w:rsidR="00A943BF" w:rsidRPr="00314FAF" w14:paraId="512DD6FC" w14:textId="77777777" w:rsidTr="008878AD">
        <w:tc>
          <w:tcPr>
            <w:tcW w:w="9062" w:type="dxa"/>
            <w:tcMar>
              <w:top w:w="113" w:type="dxa"/>
              <w:bottom w:w="113" w:type="dxa"/>
            </w:tcMar>
            <w:vAlign w:val="center"/>
          </w:tcPr>
          <w:p w14:paraId="0453C472" w14:textId="77777777" w:rsidR="00FA61E9" w:rsidRPr="00314FAF" w:rsidRDefault="00FA61E9" w:rsidP="004D4EB2">
            <w:pPr>
              <w:pStyle w:val="NoSpacing"/>
              <w:jc w:val="both"/>
              <w:rPr>
                <w:b/>
                <w:bCs/>
                <w:sz w:val="22"/>
                <w:szCs w:val="22"/>
              </w:rPr>
            </w:pPr>
            <w:r w:rsidRPr="00314FAF">
              <w:rPr>
                <w:b/>
                <w:bCs/>
                <w:sz w:val="22"/>
                <w:szCs w:val="22"/>
              </w:rPr>
              <w:t>Zakonodavstvo Europske unije</w:t>
            </w:r>
          </w:p>
          <w:p w14:paraId="1CA3ED75" w14:textId="474C1A65" w:rsidR="00FA61E9" w:rsidRPr="00314FAF" w:rsidRDefault="00FA61E9" w:rsidP="004D4EB2">
            <w:pPr>
              <w:pStyle w:val="ListParagraph"/>
              <w:numPr>
                <w:ilvl w:val="0"/>
                <w:numId w:val="47"/>
              </w:numPr>
              <w:suppressAutoHyphens/>
              <w:jc w:val="both"/>
              <w:rPr>
                <w:rFonts w:cstheme="minorHAnsi"/>
                <w:bCs/>
              </w:rPr>
            </w:pPr>
            <w:r w:rsidRPr="00314FAF">
              <w:rPr>
                <w:rFonts w:cstheme="minorHAnsi"/>
                <w:bCs/>
              </w:rPr>
              <w:t>Uredba (EU) br.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(SL L 231, 30.6.2021.)</w:t>
            </w:r>
          </w:p>
          <w:p w14:paraId="57D96324" w14:textId="4D9D6AC9" w:rsidR="00FA61E9" w:rsidRPr="00314FAF" w:rsidRDefault="00FA61E9" w:rsidP="004D4EB2">
            <w:pPr>
              <w:pStyle w:val="ListParagraph"/>
              <w:numPr>
                <w:ilvl w:val="0"/>
                <w:numId w:val="47"/>
              </w:numPr>
              <w:suppressAutoHyphens/>
              <w:jc w:val="both"/>
              <w:rPr>
                <w:rFonts w:cstheme="minorHAnsi"/>
                <w:bCs/>
              </w:rPr>
            </w:pPr>
            <w:r w:rsidRPr="00314FAF">
              <w:rPr>
                <w:rFonts w:cstheme="minorHAnsi"/>
                <w:bCs/>
              </w:rPr>
              <w:t>Uredba (EU) 2021/1057 Europskog parlamenta i Vijeća od 24. lipnja 2021. o uspostavi Europskog socijalnog fonda plus (ESF+) i stavljanju izvan snage Uredbe (EU) br. 1296/2013 (SL L 231, 30.06.2021.)</w:t>
            </w:r>
          </w:p>
          <w:p w14:paraId="49BD3A6A" w14:textId="2B166F8C" w:rsidR="00FA61E9" w:rsidRPr="00314FAF" w:rsidRDefault="00FA61E9" w:rsidP="004D4EB2">
            <w:pPr>
              <w:pStyle w:val="ListParagraph"/>
              <w:numPr>
                <w:ilvl w:val="0"/>
                <w:numId w:val="47"/>
              </w:numPr>
              <w:suppressAutoHyphens/>
              <w:jc w:val="both"/>
              <w:rPr>
                <w:rFonts w:cstheme="minorHAnsi"/>
                <w:bCs/>
              </w:rPr>
            </w:pPr>
            <w:r w:rsidRPr="00314FAF">
              <w:rPr>
                <w:rFonts w:cstheme="minorHAnsi"/>
                <w:bCs/>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 SL L 193, 30.7.2018.).</w:t>
            </w:r>
          </w:p>
          <w:p w14:paraId="7B76C248" w14:textId="77777777" w:rsidR="00FA61E9" w:rsidRPr="00314FAF" w:rsidRDefault="00FA61E9" w:rsidP="004D4EB2">
            <w:pPr>
              <w:pStyle w:val="NoSpacing"/>
              <w:jc w:val="both"/>
              <w:rPr>
                <w:sz w:val="22"/>
                <w:szCs w:val="22"/>
              </w:rPr>
            </w:pPr>
          </w:p>
          <w:p w14:paraId="160832D4" w14:textId="77777777" w:rsidR="00FA61E9" w:rsidRPr="00314FAF" w:rsidRDefault="00FA61E9" w:rsidP="004D4EB2">
            <w:pPr>
              <w:pStyle w:val="NoSpacing"/>
              <w:jc w:val="both"/>
              <w:rPr>
                <w:b/>
                <w:bCs/>
                <w:sz w:val="22"/>
                <w:szCs w:val="22"/>
              </w:rPr>
            </w:pPr>
            <w:r w:rsidRPr="00314FAF">
              <w:rPr>
                <w:b/>
                <w:bCs/>
                <w:sz w:val="22"/>
                <w:szCs w:val="22"/>
              </w:rPr>
              <w:t>Nacionalno zakonodavstvo</w:t>
            </w:r>
          </w:p>
          <w:p w14:paraId="5392AD6E" w14:textId="16C20F20" w:rsidR="00FA61E9" w:rsidRPr="00314FAF" w:rsidRDefault="00FA61E9" w:rsidP="004D4EB2">
            <w:pPr>
              <w:pStyle w:val="ListParagraph"/>
              <w:numPr>
                <w:ilvl w:val="0"/>
                <w:numId w:val="47"/>
              </w:numPr>
              <w:suppressAutoHyphens/>
              <w:jc w:val="both"/>
              <w:rPr>
                <w:rFonts w:cstheme="minorHAnsi"/>
                <w:bCs/>
              </w:rPr>
            </w:pPr>
            <w:r w:rsidRPr="00314FAF">
              <w:rPr>
                <w:rFonts w:cstheme="minorHAnsi"/>
                <w:bCs/>
              </w:rPr>
              <w:t>Ugovor o pristupanju Republike Hrvatske Europskoj uniji (</w:t>
            </w:r>
            <w:r w:rsidR="00034AA9" w:rsidRPr="00314FAF">
              <w:rPr>
                <w:rFonts w:cstheme="minorHAnsi"/>
                <w:bCs/>
              </w:rPr>
              <w:t>NN</w:t>
            </w:r>
            <w:r w:rsidRPr="00314FAF">
              <w:rPr>
                <w:rFonts w:cstheme="minorHAnsi"/>
                <w:bCs/>
              </w:rPr>
              <w:t xml:space="preserve">, Međunarodni ugovori, br. 2/12, 5/13, 9/13) </w:t>
            </w:r>
          </w:p>
          <w:p w14:paraId="3D143A90" w14:textId="2DCAFA1F" w:rsidR="00FA61E9" w:rsidRPr="00314FAF" w:rsidRDefault="00FA61E9" w:rsidP="004D4EB2">
            <w:pPr>
              <w:pStyle w:val="ListParagraph"/>
              <w:numPr>
                <w:ilvl w:val="0"/>
                <w:numId w:val="47"/>
              </w:numPr>
              <w:suppressAutoHyphens/>
              <w:jc w:val="both"/>
              <w:rPr>
                <w:rFonts w:cstheme="minorHAnsi"/>
                <w:bCs/>
              </w:rPr>
            </w:pPr>
            <w:r w:rsidRPr="00314FAF">
              <w:rPr>
                <w:rFonts w:cstheme="minorHAnsi"/>
                <w:bCs/>
              </w:rPr>
              <w:t>Zakon o institucionalnom okviru za korištenje fondova Europske unije u Republici Hrvatskoj (NN 116/2021)</w:t>
            </w:r>
          </w:p>
          <w:p w14:paraId="4CAF6EDD" w14:textId="5EEA3347" w:rsidR="00FA61E9" w:rsidRPr="00314FAF" w:rsidRDefault="00FA61E9" w:rsidP="004D4EB2">
            <w:pPr>
              <w:pStyle w:val="ListParagraph"/>
              <w:numPr>
                <w:ilvl w:val="0"/>
                <w:numId w:val="47"/>
              </w:numPr>
              <w:suppressAutoHyphens/>
              <w:jc w:val="both"/>
              <w:rPr>
                <w:rFonts w:cstheme="minorHAnsi"/>
                <w:bCs/>
              </w:rPr>
            </w:pPr>
            <w:r w:rsidRPr="00314FAF">
              <w:rPr>
                <w:rFonts w:cstheme="minorHAnsi"/>
                <w:bCs/>
              </w:rPr>
              <w:t xml:space="preserve">Uredba o tijelima u sustavu upravljanja i kontrole korištenja Europskog socijalnog fonda plus u vezi s ciljem "Ulaganje za radna mjesta i rast", u okviru </w:t>
            </w:r>
            <w:r w:rsidR="00204D6C" w:rsidRPr="00314FAF">
              <w:rPr>
                <w:rFonts w:cstheme="minorHAnsi"/>
                <w:bCs/>
              </w:rPr>
              <w:t>P</w:t>
            </w:r>
            <w:r w:rsidRPr="00314FAF">
              <w:rPr>
                <w:rFonts w:cstheme="minorHAnsi"/>
                <w:bCs/>
              </w:rPr>
              <w:t>rograma Učinkoviti ljudski potencijali 2021. - 2027. (NN 96/2022)</w:t>
            </w:r>
          </w:p>
          <w:p w14:paraId="60606D1C" w14:textId="77777777" w:rsidR="006E1808" w:rsidRPr="00314FAF" w:rsidRDefault="006E1808" w:rsidP="004D4EB2">
            <w:pPr>
              <w:kinsoku w:val="0"/>
              <w:overflowPunct w:val="0"/>
              <w:spacing w:line="276" w:lineRule="auto"/>
              <w:jc w:val="both"/>
            </w:pPr>
          </w:p>
          <w:p w14:paraId="5AC4F668" w14:textId="50FA7720" w:rsidR="00A943BF" w:rsidRPr="00314FAF" w:rsidRDefault="00A943BF" w:rsidP="004D4EB2">
            <w:pPr>
              <w:kinsoku w:val="0"/>
              <w:overflowPunct w:val="0"/>
              <w:spacing w:line="276" w:lineRule="auto"/>
              <w:jc w:val="both"/>
              <w:rPr>
                <w:i/>
                <w:iCs/>
              </w:rPr>
            </w:pPr>
            <w:r w:rsidRPr="00314FAF">
              <w:t>Uz prethodno utvrđeni zakonodavni okvir, primjenjuju se i svi delegirani i provedbeni akti koji se na temelju njega donose.</w:t>
            </w:r>
            <w:r w:rsidR="00D3047A" w:rsidRPr="00314FAF">
              <w:t xml:space="preserve"> </w:t>
            </w:r>
            <w:r w:rsidRPr="00314FAF">
              <w:t xml:space="preserve">Ako naknadne izmjene zakonodavnog okvira i dugih relevantnih akata koji su bili na snazi u vrijeme objave </w:t>
            </w:r>
            <w:r w:rsidR="004F5704" w:rsidRPr="00314FAF">
              <w:t xml:space="preserve">PDP-a </w:t>
            </w:r>
            <w:r w:rsidRPr="00314FAF">
              <w:t>rezultiraju dodatnim ili novim uvjetima, postoji obveza njihove primjene</w:t>
            </w:r>
            <w:r w:rsidR="00424812" w:rsidRPr="00314FAF">
              <w:t>,</w:t>
            </w:r>
            <w:r w:rsidRPr="00314FAF">
              <w:t xml:space="preserve"> a kako je istima i definirano. </w:t>
            </w:r>
          </w:p>
        </w:tc>
      </w:tr>
    </w:tbl>
    <w:p w14:paraId="746D3B00" w14:textId="77777777" w:rsidR="00204D6C" w:rsidRPr="00314FAF" w:rsidRDefault="00204D6C" w:rsidP="00A943BF">
      <w:pPr>
        <w:kinsoku w:val="0"/>
        <w:overflowPunct w:val="0"/>
        <w:jc w:val="both"/>
        <w:rPr>
          <w:i/>
          <w:iCs/>
          <w:spacing w:val="-1"/>
        </w:rPr>
      </w:pPr>
    </w:p>
    <w:tbl>
      <w:tblPr>
        <w:tblStyle w:val="TableGrid"/>
        <w:tblW w:w="0" w:type="auto"/>
        <w:tblInd w:w="0" w:type="dxa"/>
        <w:tblLook w:val="04A0" w:firstRow="1" w:lastRow="0" w:firstColumn="1" w:lastColumn="0" w:noHBand="0" w:noVBand="1"/>
      </w:tblPr>
      <w:tblGrid>
        <w:gridCol w:w="9062"/>
      </w:tblGrid>
      <w:tr w:rsidR="00A943BF" w:rsidRPr="00314FAF" w14:paraId="3F06A10D" w14:textId="77777777" w:rsidTr="008878AD">
        <w:trPr>
          <w:trHeight w:val="87"/>
        </w:trPr>
        <w:tc>
          <w:tcPr>
            <w:tcW w:w="9062" w:type="dxa"/>
            <w:shd w:val="clear" w:color="auto" w:fill="F4B083" w:themeFill="accent2" w:themeFillTint="99"/>
            <w:tcMar>
              <w:top w:w="113" w:type="dxa"/>
              <w:bottom w:w="113" w:type="dxa"/>
            </w:tcMar>
          </w:tcPr>
          <w:p w14:paraId="409C160C" w14:textId="49078456" w:rsidR="00A943BF" w:rsidRPr="00314FAF" w:rsidRDefault="00A943BF" w:rsidP="00E06CFE">
            <w:pPr>
              <w:kinsoku w:val="0"/>
              <w:overflowPunct w:val="0"/>
              <w:spacing w:line="276" w:lineRule="auto"/>
              <w:jc w:val="both"/>
              <w:rPr>
                <w:b/>
              </w:rPr>
            </w:pPr>
            <w:r w:rsidRPr="00314FAF">
              <w:rPr>
                <w:b/>
                <w:bCs/>
              </w:rPr>
              <w:t>Zakonodavni dokumenti od posebne važnosti za p</w:t>
            </w:r>
            <w:r w:rsidR="004F5704" w:rsidRPr="00314FAF">
              <w:rPr>
                <w:b/>
                <w:bCs/>
              </w:rPr>
              <w:t xml:space="preserve">odručje PDP-a </w:t>
            </w:r>
          </w:p>
        </w:tc>
      </w:tr>
      <w:tr w:rsidR="00A943BF" w:rsidRPr="00314FAF" w14:paraId="12506BB6" w14:textId="77777777" w:rsidTr="00E06CFE">
        <w:tc>
          <w:tcPr>
            <w:tcW w:w="9062" w:type="dxa"/>
            <w:tcMar>
              <w:top w:w="113" w:type="dxa"/>
              <w:bottom w:w="113" w:type="dxa"/>
            </w:tcMar>
          </w:tcPr>
          <w:p w14:paraId="513655F9" w14:textId="055ACD0C"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Ustav Republike Hrvatske (NN 56/90, 135/97, 8/98, 113/00, 124/00, 28/01, 41/01, 55/01, 76/10, 85/10, 05/14);</w:t>
            </w:r>
          </w:p>
          <w:p w14:paraId="2C8D036E" w14:textId="33B8D8E6"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javnoj nabavi (NN 120/16</w:t>
            </w:r>
            <w:r w:rsidR="00FA268B" w:rsidRPr="00314FAF">
              <w:rPr>
                <w:rFonts w:cstheme="minorHAnsi"/>
                <w:bCs/>
              </w:rPr>
              <w:t>,</w:t>
            </w:r>
            <w:r w:rsidRPr="00314FAF">
              <w:rPr>
                <w:rFonts w:cstheme="minorHAnsi"/>
                <w:bCs/>
              </w:rPr>
              <w:t xml:space="preserve"> 114/22);</w:t>
            </w:r>
          </w:p>
          <w:p w14:paraId="38C961DC" w14:textId="5565B3F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državnim potporama (NN 47/14</w:t>
            </w:r>
            <w:r w:rsidR="00FA268B" w:rsidRPr="00314FAF">
              <w:rPr>
                <w:rFonts w:cstheme="minorHAnsi"/>
                <w:bCs/>
              </w:rPr>
              <w:t>,</w:t>
            </w:r>
            <w:r w:rsidRPr="00314FAF">
              <w:rPr>
                <w:rFonts w:cstheme="minorHAnsi"/>
                <w:bCs/>
              </w:rPr>
              <w:t xml:space="preserve"> 69/17); </w:t>
            </w:r>
          </w:p>
          <w:p w14:paraId="20BC1907"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Pravilnik o prihvatljivosti troškova u okviru Europskog socijalnog fonda plus (NN 86/23);</w:t>
            </w:r>
          </w:p>
          <w:p w14:paraId="6B18EECB"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regionalnom razvoju Republike Hrvatske (NN 147/14, 123/17, 118/18);</w:t>
            </w:r>
          </w:p>
          <w:p w14:paraId="368DC600" w14:textId="77777777" w:rsidR="00204D6C" w:rsidRPr="00314FAF" w:rsidRDefault="00204D6C" w:rsidP="004D4EB2">
            <w:pPr>
              <w:pStyle w:val="ListParagraph"/>
              <w:numPr>
                <w:ilvl w:val="0"/>
                <w:numId w:val="47"/>
              </w:numPr>
              <w:jc w:val="both"/>
              <w:rPr>
                <w:rFonts w:cstheme="minorHAnsi"/>
                <w:bCs/>
              </w:rPr>
            </w:pPr>
            <w:r w:rsidRPr="00314FAF">
              <w:rPr>
                <w:rFonts w:cstheme="minorHAnsi"/>
                <w:bCs/>
              </w:rPr>
              <w:lastRenderedPageBreak/>
              <w:t>Zakon o lokalnoj i područnoj (regionalnoj) samoupravi (NN 33/01, 60/01, 129/05, 109/07, 125/08, 36/09, 150/11, 144/12, 19/13, 137/15, 123/17, 98/19, 144/20);</w:t>
            </w:r>
          </w:p>
          <w:p w14:paraId="77F1C956" w14:textId="3D066BDE"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 xml:space="preserve">Odluka o razvrstavanju jedinica lokalne i područne (regionalne) samouprave prema stupnju razvijenosti (NN </w:t>
            </w:r>
            <w:r w:rsidR="005016E0" w:rsidRPr="00314FAF">
              <w:rPr>
                <w:rFonts w:cstheme="minorHAnsi"/>
                <w:bCs/>
              </w:rPr>
              <w:t>3/24</w:t>
            </w:r>
            <w:r w:rsidRPr="00314FAF">
              <w:rPr>
                <w:rFonts w:cstheme="minorHAnsi"/>
                <w:bCs/>
              </w:rPr>
              <w:t>);</w:t>
            </w:r>
          </w:p>
          <w:p w14:paraId="11C5D232" w14:textId="413A6C58"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 xml:space="preserve">Uredba o indeksu razvijenosti (NN </w:t>
            </w:r>
            <w:r w:rsidR="005016E0" w:rsidRPr="00314FAF">
              <w:rPr>
                <w:rFonts w:cstheme="minorHAnsi"/>
                <w:bCs/>
              </w:rPr>
              <w:t>1</w:t>
            </w:r>
            <w:r w:rsidRPr="00314FAF">
              <w:rPr>
                <w:rFonts w:cstheme="minorHAnsi"/>
                <w:bCs/>
              </w:rPr>
              <w:t>3</w:t>
            </w:r>
            <w:r w:rsidR="005016E0" w:rsidRPr="00314FAF">
              <w:rPr>
                <w:rFonts w:cstheme="minorHAnsi"/>
                <w:bCs/>
              </w:rPr>
              <w:t>1</w:t>
            </w:r>
            <w:r w:rsidRPr="00314FAF">
              <w:rPr>
                <w:rFonts w:cstheme="minorHAnsi"/>
                <w:bCs/>
              </w:rPr>
              <w:t>/</w:t>
            </w:r>
            <w:r w:rsidR="005016E0" w:rsidRPr="00314FAF">
              <w:rPr>
                <w:rFonts w:cstheme="minorHAnsi"/>
                <w:bCs/>
              </w:rPr>
              <w:t>17</w:t>
            </w:r>
            <w:r w:rsidRPr="00314FAF">
              <w:rPr>
                <w:rFonts w:cstheme="minorHAnsi"/>
                <w:bCs/>
              </w:rPr>
              <w:t>);</w:t>
            </w:r>
          </w:p>
          <w:p w14:paraId="6D1D75A5"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udrugama (NN 74/14, 70/17, 98/19, 151/22);</w:t>
            </w:r>
          </w:p>
          <w:p w14:paraId="1E371E99"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financijskom poslovanju i računovodstvu neprofitnih organizacija (NN 121/14; 114/22);</w:t>
            </w:r>
          </w:p>
          <w:p w14:paraId="10B17554"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ustanovama (NN 76/93, 29/97, 47/99, 35/08, 127/19; 151/22);</w:t>
            </w:r>
          </w:p>
          <w:p w14:paraId="02EEC1DB"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pravima samostalnih umjetnika i poticanju kulturnog i umjetničkog stvaralaštva (NN 43/96, 44/96; 127/00; 177/04);</w:t>
            </w:r>
          </w:p>
          <w:p w14:paraId="1C8F93BA"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autorskom pravu i srodnim pravima (NN 111/21);</w:t>
            </w:r>
          </w:p>
          <w:p w14:paraId="4B22FDA5"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audiovizualnim djelatnostima (NN 61/18, 114/22);</w:t>
            </w:r>
          </w:p>
          <w:p w14:paraId="186980D4"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kulturnim vijećima i financiranju javnih potreba u kulturi (NN 83/22);</w:t>
            </w:r>
          </w:p>
          <w:p w14:paraId="22800F59" w14:textId="60CAA98A"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knjižnicama i knjižničnoj djelatnosti (NN 17/19, 98/19, 114/22</w:t>
            </w:r>
            <w:r w:rsidR="00F32D06" w:rsidRPr="00314FAF">
              <w:rPr>
                <w:rFonts w:cstheme="minorHAnsi"/>
                <w:bCs/>
              </w:rPr>
              <w:t>, 36/24</w:t>
            </w:r>
            <w:r w:rsidRPr="00314FAF">
              <w:rPr>
                <w:rFonts w:cstheme="minorHAnsi"/>
                <w:bCs/>
              </w:rPr>
              <w:t>);</w:t>
            </w:r>
          </w:p>
          <w:p w14:paraId="25D98401" w14:textId="1E9848E2"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arhivskom gradivu i arhivima (NN 61/18, 98/19, 114/22</w:t>
            </w:r>
            <w:r w:rsidR="00F32D06" w:rsidRPr="00314FAF">
              <w:rPr>
                <w:rFonts w:cstheme="minorHAnsi"/>
                <w:bCs/>
              </w:rPr>
              <w:t>, 36/24</w:t>
            </w:r>
            <w:r w:rsidRPr="00314FAF">
              <w:rPr>
                <w:rFonts w:cstheme="minorHAnsi"/>
                <w:bCs/>
              </w:rPr>
              <w:t>);</w:t>
            </w:r>
          </w:p>
          <w:p w14:paraId="24A9D675" w14:textId="4AC52068"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muzejima (NN 61/18, 98/19, 114/22</w:t>
            </w:r>
            <w:r w:rsidR="00F32D06" w:rsidRPr="00314FAF">
              <w:rPr>
                <w:rFonts w:cstheme="minorHAnsi"/>
                <w:bCs/>
              </w:rPr>
              <w:t>, 36/24</w:t>
            </w:r>
            <w:r w:rsidRPr="00314FAF">
              <w:rPr>
                <w:rFonts w:cstheme="minorHAnsi"/>
                <w:bCs/>
              </w:rPr>
              <w:t>);</w:t>
            </w:r>
          </w:p>
          <w:p w14:paraId="229513E8"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kazalištima (NN 23/23);</w:t>
            </w:r>
          </w:p>
          <w:p w14:paraId="4C29771C"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Pravilnik o Upisniku knjižnica (NN 78/20);</w:t>
            </w:r>
          </w:p>
          <w:p w14:paraId="6DCB401D"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Pravilnik o Upisniku javnih i privatnih muzeja u Republici Hrvatskoj (NN 16/19);</w:t>
            </w:r>
          </w:p>
          <w:p w14:paraId="29679BA9"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Pravilnik o Očevidniku kazališta (NN 36/20);</w:t>
            </w:r>
          </w:p>
          <w:p w14:paraId="06CB7771"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Pravilnik o Očevidniku prikazivača (NN 2/22);</w:t>
            </w:r>
          </w:p>
          <w:p w14:paraId="53957BCB" w14:textId="46981CCE"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Pravilnik o registru umjetničkih organizacija (NN 53/96,NN 57/09);</w:t>
            </w:r>
          </w:p>
          <w:p w14:paraId="4C012772" w14:textId="77777777" w:rsidR="00F32D06" w:rsidRPr="00314FAF" w:rsidRDefault="00204D6C" w:rsidP="004D4EB2">
            <w:pPr>
              <w:pStyle w:val="ListParagraph"/>
              <w:numPr>
                <w:ilvl w:val="0"/>
                <w:numId w:val="47"/>
              </w:numPr>
              <w:suppressAutoHyphens/>
              <w:jc w:val="both"/>
              <w:rPr>
                <w:rFonts w:cstheme="minorHAnsi"/>
                <w:bCs/>
              </w:rPr>
            </w:pPr>
            <w:r w:rsidRPr="00314FAF">
              <w:rPr>
                <w:rFonts w:cstheme="minorHAnsi"/>
                <w:bCs/>
              </w:rPr>
              <w:t>Standard za narodne knjižnice (NN 103/21);</w:t>
            </w:r>
          </w:p>
          <w:p w14:paraId="2A314E8A" w14:textId="7CF2A8B3"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 xml:space="preserve">Pravilnik o </w:t>
            </w:r>
            <w:r w:rsidR="00F32D06" w:rsidRPr="00314FAF">
              <w:rPr>
                <w:rFonts w:cstheme="minorHAnsi"/>
                <w:bCs/>
              </w:rPr>
              <w:t xml:space="preserve">proračunskom </w:t>
            </w:r>
            <w:r w:rsidRPr="00314FAF">
              <w:rPr>
                <w:rFonts w:cstheme="minorHAnsi"/>
                <w:bCs/>
              </w:rPr>
              <w:t>računovodstvu i Računskom planu (NN 158/23)</w:t>
            </w:r>
          </w:p>
          <w:p w14:paraId="409EE038"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suzbijanju diskriminacije (NN 85/08, 112/12);</w:t>
            </w:r>
          </w:p>
          <w:p w14:paraId="2A0CA740"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potvrđivanju Konvencije o pravima osoba s invaliditetom (NN 6/07, 5/08);</w:t>
            </w:r>
          </w:p>
          <w:p w14:paraId="42791319"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Registru osoba s invaliditetom (NN 63/22);</w:t>
            </w:r>
          </w:p>
          <w:p w14:paraId="39DE7F8C" w14:textId="608BCE3E"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socijalnoj skrbi (NN 18/22, 46/22, 119/22, 71/23</w:t>
            </w:r>
            <w:r w:rsidR="005016E0" w:rsidRPr="00314FAF">
              <w:rPr>
                <w:rFonts w:cstheme="minorHAnsi"/>
                <w:bCs/>
              </w:rPr>
              <w:t>, 156/23</w:t>
            </w:r>
            <w:r w:rsidRPr="00314FAF">
              <w:rPr>
                <w:rFonts w:cstheme="minorHAnsi"/>
                <w:bCs/>
              </w:rPr>
              <w:t>);</w:t>
            </w:r>
          </w:p>
          <w:p w14:paraId="27CFF30E"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ravnopravnosti spolova (NN 82/08, 69/17);</w:t>
            </w:r>
          </w:p>
          <w:p w14:paraId="6FAC27B7"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obrazovanju odraslih (NN 144/21);</w:t>
            </w:r>
          </w:p>
          <w:p w14:paraId="3A7C8A32"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provedbi Opće uredbe o zaštiti podataka (NN 42/18);</w:t>
            </w:r>
          </w:p>
          <w:p w14:paraId="56CE7D99"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tajnosti podataka (79/07, 86/12);</w:t>
            </w:r>
          </w:p>
          <w:p w14:paraId="4AB543D4" w14:textId="0718CB3C"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Kazneni zakon (NN 125/11, 144/12, 56/15, 61/15, 101/17, 118/18, 126/19, 84/21, 114/22, 114/23</w:t>
            </w:r>
            <w:r w:rsidR="00F32D06" w:rsidRPr="00314FAF">
              <w:rPr>
                <w:rFonts w:cstheme="minorHAnsi"/>
                <w:bCs/>
              </w:rPr>
              <w:t>, 36/24</w:t>
            </w:r>
            <w:r w:rsidRPr="00314FAF">
              <w:rPr>
                <w:rFonts w:cstheme="minorHAnsi"/>
                <w:bCs/>
              </w:rPr>
              <w:t>);</w:t>
            </w:r>
          </w:p>
          <w:p w14:paraId="26F7EF6A"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sprječavanju pranja novca i financiranja terorizma (NN 108/17, 39/19; 151/22);</w:t>
            </w:r>
          </w:p>
          <w:p w14:paraId="10A86F5B" w14:textId="117E7896"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sprječavanju sukoba interesa (NN 143/21</w:t>
            </w:r>
            <w:r w:rsidR="00F32D06" w:rsidRPr="00314FAF">
              <w:rPr>
                <w:rFonts w:cstheme="minorHAnsi"/>
                <w:bCs/>
              </w:rPr>
              <w:t>, 36/24</w:t>
            </w:r>
            <w:r w:rsidRPr="00314FAF">
              <w:rPr>
                <w:rFonts w:cstheme="minorHAnsi"/>
                <w:bCs/>
              </w:rPr>
              <w:t>);</w:t>
            </w:r>
          </w:p>
          <w:p w14:paraId="28C4B23A" w14:textId="1452B8E6"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upravljanju državnom imovinom (NN 52/18</w:t>
            </w:r>
            <w:r w:rsidR="00F32D06" w:rsidRPr="00314FAF">
              <w:rPr>
                <w:rFonts w:cstheme="minorHAnsi"/>
                <w:bCs/>
              </w:rPr>
              <w:t>, 155/23</w:t>
            </w:r>
            <w:r w:rsidRPr="00314FAF">
              <w:rPr>
                <w:rFonts w:cstheme="minorHAnsi"/>
                <w:bCs/>
              </w:rPr>
              <w:t>);</w:t>
            </w:r>
          </w:p>
          <w:p w14:paraId="1CF62F71"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gradnji (NN 153/13, 20/17, 39/19, 125/19);</w:t>
            </w:r>
          </w:p>
          <w:p w14:paraId="2B86C9C2" w14:textId="77777777" w:rsidR="00204D6C" w:rsidRPr="00314FAF" w:rsidRDefault="00204D6C" w:rsidP="004D4EB2">
            <w:pPr>
              <w:pStyle w:val="ListParagraph"/>
              <w:numPr>
                <w:ilvl w:val="0"/>
                <w:numId w:val="47"/>
              </w:numPr>
              <w:suppressAutoHyphens/>
              <w:jc w:val="both"/>
              <w:rPr>
                <w:rFonts w:cstheme="minorHAnsi"/>
                <w:bCs/>
              </w:rPr>
            </w:pPr>
            <w:r w:rsidRPr="00314FAF">
              <w:rPr>
                <w:rFonts w:cstheme="minorHAnsi"/>
                <w:bCs/>
              </w:rPr>
              <w:t>Zakon o zaštiti i očuvanju kulturnih dobara (NN 69/99, 151/03, 157/03, 100/04, 87/09, 88/10, 61/11, 25/12, 136/12, 157/13, 152/14, 98/15, 44/17, 90/18, 32/20, 62/20, 117/21, 114/22);</w:t>
            </w:r>
          </w:p>
          <w:p w14:paraId="25C4A4B3" w14:textId="77777777" w:rsidR="00F32D06" w:rsidRPr="00314FAF" w:rsidRDefault="00204D6C" w:rsidP="004D4EB2">
            <w:pPr>
              <w:pStyle w:val="ListParagraph"/>
              <w:numPr>
                <w:ilvl w:val="0"/>
                <w:numId w:val="47"/>
              </w:numPr>
              <w:suppressAutoHyphens/>
              <w:jc w:val="both"/>
              <w:rPr>
                <w:rFonts w:cstheme="minorHAnsi"/>
                <w:bCs/>
              </w:rPr>
            </w:pPr>
            <w:r w:rsidRPr="00314FAF">
              <w:rPr>
                <w:rFonts w:cstheme="minorHAnsi"/>
                <w:bCs/>
              </w:rPr>
              <w:t>Zakon o radu (NN 93/14, 127/17, 98/19, 151/22, 64/23)</w:t>
            </w:r>
            <w:r w:rsidR="00F32D06" w:rsidRPr="00314FAF">
              <w:rPr>
                <w:rFonts w:cstheme="minorHAnsi"/>
                <w:bCs/>
              </w:rPr>
              <w:t>;</w:t>
            </w:r>
          </w:p>
          <w:p w14:paraId="711A2027" w14:textId="57CAB4D7" w:rsidR="00A943BF" w:rsidRPr="00314FAF" w:rsidRDefault="00F800FB" w:rsidP="004D4EB2">
            <w:pPr>
              <w:pStyle w:val="ListParagraph"/>
              <w:numPr>
                <w:ilvl w:val="0"/>
                <w:numId w:val="47"/>
              </w:numPr>
              <w:suppressAutoHyphens/>
              <w:jc w:val="both"/>
              <w:rPr>
                <w:rFonts w:cstheme="minorHAnsi"/>
                <w:bCs/>
              </w:rPr>
            </w:pPr>
            <w:r w:rsidRPr="00314FAF">
              <w:rPr>
                <w:rFonts w:cstheme="minorHAnsi"/>
                <w:bCs/>
              </w:rPr>
              <w:t>Pravilnik o utvrđivanju proračunskih i izvanproračunskih korisnika državnog proračuna i proračunskih i izvanproračunskih korisnika proračuna jedinica lokalne i područne (regionalne) samouprave te o načinu vođenja Registra proračunskih i izvanproračunskih korisnika (NN 128/09, 142/14, 23/19 i 83/21)</w:t>
            </w:r>
          </w:p>
        </w:tc>
      </w:tr>
    </w:tbl>
    <w:p w14:paraId="284871C4" w14:textId="77777777" w:rsidR="00840BB5" w:rsidRPr="00314FAF" w:rsidRDefault="00840BB5" w:rsidP="00A943BF">
      <w:pPr>
        <w:sectPr w:rsidR="00840BB5" w:rsidRPr="00314FAF" w:rsidSect="00934616">
          <w:headerReference w:type="default" r:id="rId27"/>
          <w:pgSz w:w="11906" w:h="16838"/>
          <w:pgMar w:top="1417" w:right="1417" w:bottom="1417" w:left="1417" w:header="708" w:footer="708" w:gutter="0"/>
          <w:cols w:space="708"/>
          <w:docGrid w:linePitch="360"/>
        </w:sectPr>
      </w:pPr>
    </w:p>
    <w:p w14:paraId="7420BFA4" w14:textId="77777777" w:rsidR="00840BB5" w:rsidRPr="00314FAF" w:rsidRDefault="00840BB5" w:rsidP="008878AD">
      <w:pPr>
        <w:pStyle w:val="Heading1"/>
        <w:spacing w:after="200" w:line="276" w:lineRule="auto"/>
        <w:rPr>
          <w:rFonts w:asciiTheme="minorHAnsi" w:hAnsiTheme="minorHAnsi"/>
          <w:color w:val="FF0000"/>
        </w:rPr>
      </w:pPr>
      <w:bookmarkStart w:id="438" w:name="_Toc175918710"/>
      <w:r w:rsidRPr="00314FAF">
        <w:rPr>
          <w:rFonts w:asciiTheme="minorHAnsi" w:hAnsiTheme="minorHAnsi"/>
          <w:color w:val="FF0000"/>
        </w:rPr>
        <w:lastRenderedPageBreak/>
        <w:t>POJMOVNIK</w:t>
      </w:r>
      <w:bookmarkEnd w:id="438"/>
      <w:r w:rsidRPr="00314FAF">
        <w:rPr>
          <w:rFonts w:asciiTheme="minorHAnsi" w:hAnsiTheme="minorHAnsi"/>
          <w:color w:val="FF0000"/>
        </w:rPr>
        <w:t xml:space="preserve"> </w:t>
      </w:r>
    </w:p>
    <w:tbl>
      <w:tblPr>
        <w:tblStyle w:val="TableGrid"/>
        <w:tblW w:w="9067" w:type="dxa"/>
        <w:tblInd w:w="0" w:type="dxa"/>
        <w:tblLook w:val="04A0" w:firstRow="1" w:lastRow="0" w:firstColumn="1" w:lastColumn="0" w:noHBand="0" w:noVBand="1"/>
      </w:tblPr>
      <w:tblGrid>
        <w:gridCol w:w="2252"/>
        <w:gridCol w:w="6815"/>
      </w:tblGrid>
      <w:tr w:rsidR="00840BB5" w:rsidRPr="00314FAF" w14:paraId="43AF8088" w14:textId="77777777" w:rsidTr="008878AD">
        <w:tc>
          <w:tcPr>
            <w:tcW w:w="2252" w:type="dxa"/>
            <w:vAlign w:val="center"/>
          </w:tcPr>
          <w:p w14:paraId="2F5660AC" w14:textId="5AFD8EC4" w:rsidR="00840BB5" w:rsidRPr="00314FAF" w:rsidRDefault="00840BB5" w:rsidP="004F6B12">
            <w:pPr>
              <w:contextualSpacing/>
              <w:rPr>
                <w:rFonts w:ascii="Times New Roman" w:eastAsiaTheme="minorHAnsi" w:hAnsi="Times New Roman"/>
                <w:b/>
                <w:bCs/>
                <w:lang w:eastAsia="hr-HR" w:bidi="hr-HR"/>
              </w:rPr>
            </w:pPr>
            <w:r w:rsidRPr="00314FAF">
              <w:rPr>
                <w:rFonts w:eastAsiaTheme="minorHAnsi"/>
                <w:b/>
                <w:bCs/>
                <w:lang w:eastAsia="hr-HR" w:bidi="hr-HR"/>
              </w:rPr>
              <w:t>Financijska korekcija</w:t>
            </w:r>
          </w:p>
        </w:tc>
        <w:tc>
          <w:tcPr>
            <w:tcW w:w="6815" w:type="dxa"/>
            <w:vAlign w:val="center"/>
          </w:tcPr>
          <w:p w14:paraId="1FC78113" w14:textId="2C3BADC2" w:rsidR="00840BB5" w:rsidRPr="00314FAF" w:rsidRDefault="00840BB5" w:rsidP="00840BB5">
            <w:pPr>
              <w:contextualSpacing/>
              <w:jc w:val="both"/>
              <w:rPr>
                <w:rFonts w:ascii="Times New Roman" w:eastAsiaTheme="minorHAnsi" w:hAnsi="Times New Roman"/>
                <w:lang w:eastAsia="hr-HR" w:bidi="hr-HR"/>
              </w:rPr>
            </w:pPr>
            <w:r w:rsidRPr="00314FAF">
              <w:rPr>
                <w:rFonts w:eastAsiaTheme="minorHAnsi"/>
                <w:lang w:eastAsia="hr-HR" w:bidi="hr-HR"/>
              </w:rPr>
              <w:t xml:space="preserve">Instrument kojim se nakon što je nadležno tijelo utvrdilo nepravilnost koju je počinio Prijavitelj i/ili partner Prijavitelja, odnosno Korisnik i/ili </w:t>
            </w:r>
            <w:r w:rsidR="0021121A" w:rsidRPr="00314FAF">
              <w:rPr>
                <w:rFonts w:eastAsiaTheme="minorHAnsi"/>
                <w:lang w:eastAsia="hr-HR" w:bidi="hr-HR"/>
              </w:rPr>
              <w:t xml:space="preserve">Partner </w:t>
            </w:r>
            <w:r w:rsidRPr="00314FAF">
              <w:rPr>
                <w:rFonts w:eastAsiaTheme="minorHAnsi"/>
                <w:lang w:eastAsia="hr-HR" w:bidi="hr-HR"/>
              </w:rPr>
              <w:t xml:space="preserve">Korisnika bespovratnih sredstava, ukida u cijelosti ili dio dodijeljenih bespovratnih sredstava za </w:t>
            </w:r>
            <w:r w:rsidR="00D74C16" w:rsidRPr="00314FAF">
              <w:rPr>
                <w:rFonts w:eastAsiaTheme="minorHAnsi"/>
                <w:lang w:eastAsia="hr-HR" w:bidi="hr-HR"/>
              </w:rPr>
              <w:t xml:space="preserve">projekt </w:t>
            </w:r>
            <w:r w:rsidRPr="00314FAF">
              <w:rPr>
                <w:rFonts w:eastAsiaTheme="minorHAnsi"/>
                <w:lang w:eastAsia="hr-HR" w:bidi="hr-HR"/>
              </w:rPr>
              <w:t>utvrđenih Ugovorom o dodjeli bespovratnih sredstava i nalaže povrat neopravdano isplaćenih iznosa, ukoliko je primjenjivo</w:t>
            </w:r>
            <w:r w:rsidR="004F6B12" w:rsidRPr="00314FAF">
              <w:rPr>
                <w:rFonts w:eastAsiaTheme="minorHAnsi"/>
                <w:lang w:eastAsia="hr-HR" w:bidi="hr-HR"/>
              </w:rPr>
              <w:t>.</w:t>
            </w:r>
          </w:p>
        </w:tc>
      </w:tr>
      <w:tr w:rsidR="00840BB5" w:rsidRPr="00314FAF" w14:paraId="14FDE127" w14:textId="77777777" w:rsidTr="008878AD">
        <w:tc>
          <w:tcPr>
            <w:tcW w:w="2252" w:type="dxa"/>
            <w:vAlign w:val="center"/>
          </w:tcPr>
          <w:p w14:paraId="3EE2B7F3" w14:textId="3338C7C8" w:rsidR="00840BB5" w:rsidRPr="00314FAF" w:rsidRDefault="00840BB5" w:rsidP="004F6B12">
            <w:pPr>
              <w:contextualSpacing/>
              <w:rPr>
                <w:rFonts w:ascii="Times New Roman" w:eastAsiaTheme="minorHAnsi" w:hAnsi="Times New Roman"/>
                <w:b/>
                <w:bCs/>
                <w:lang w:eastAsia="hr-HR" w:bidi="hr-HR"/>
              </w:rPr>
            </w:pPr>
            <w:r w:rsidRPr="00314FAF">
              <w:rPr>
                <w:rFonts w:eastAsiaTheme="minorHAnsi"/>
                <w:b/>
                <w:bCs/>
                <w:lang w:eastAsia="hr-HR" w:bidi="hr-HR"/>
              </w:rPr>
              <w:t>Izvješće nakon provedbe projekta</w:t>
            </w:r>
          </w:p>
        </w:tc>
        <w:tc>
          <w:tcPr>
            <w:tcW w:w="6815" w:type="dxa"/>
            <w:vAlign w:val="center"/>
          </w:tcPr>
          <w:p w14:paraId="1AB7B740" w14:textId="3BA629E4" w:rsidR="00840BB5" w:rsidRPr="00314FAF" w:rsidRDefault="00840BB5" w:rsidP="00840BB5">
            <w:pPr>
              <w:contextualSpacing/>
              <w:jc w:val="both"/>
              <w:rPr>
                <w:rFonts w:ascii="Times New Roman" w:eastAsiaTheme="minorHAnsi" w:hAnsi="Times New Roman"/>
                <w:lang w:eastAsia="hr-HR" w:bidi="hr-HR"/>
              </w:rPr>
            </w:pPr>
            <w:r w:rsidRPr="00314FAF">
              <w:rPr>
                <w:rFonts w:eastAsiaTheme="minorHAnsi"/>
                <w:lang w:eastAsia="hr-HR" w:bidi="hr-HR"/>
              </w:rPr>
              <w:t xml:space="preserve">Izvješće koje podnosi Korisnik koje sadrži podatke o ostvarenim vrijednostima pokazatelja u razdoblju nakon provedbe </w:t>
            </w:r>
            <w:r w:rsidR="00D74C16" w:rsidRPr="00314FAF">
              <w:rPr>
                <w:rFonts w:eastAsiaTheme="minorHAnsi"/>
                <w:lang w:eastAsia="hr-HR" w:bidi="hr-HR"/>
              </w:rPr>
              <w:t xml:space="preserve">projekta </w:t>
            </w:r>
            <w:r w:rsidRPr="00314FAF">
              <w:rPr>
                <w:rFonts w:eastAsiaTheme="minorHAnsi"/>
                <w:lang w:eastAsia="hr-HR" w:bidi="hr-HR"/>
              </w:rPr>
              <w:t xml:space="preserve">koje je utvrđeno Ugovorom o dodjeli bespovratnih sredstava, te ukoliko je promjenjivo, o promjeni vlasništva nad dugotrajnom imovinom stečenom u </w:t>
            </w:r>
            <w:r w:rsidR="00D74C16" w:rsidRPr="00314FAF">
              <w:rPr>
                <w:rFonts w:eastAsiaTheme="minorHAnsi"/>
                <w:lang w:eastAsia="hr-HR" w:bidi="hr-HR"/>
              </w:rPr>
              <w:t>projektu</w:t>
            </w:r>
            <w:r w:rsidR="004F6B12" w:rsidRPr="00314FAF">
              <w:rPr>
                <w:rFonts w:eastAsiaTheme="minorHAnsi"/>
                <w:lang w:eastAsia="hr-HR" w:bidi="hr-HR"/>
              </w:rPr>
              <w:t>.</w:t>
            </w:r>
          </w:p>
        </w:tc>
      </w:tr>
      <w:tr w:rsidR="00840BB5" w:rsidRPr="00314FAF" w14:paraId="69041271" w14:textId="77777777" w:rsidTr="008878AD">
        <w:tc>
          <w:tcPr>
            <w:tcW w:w="2252" w:type="dxa"/>
            <w:vAlign w:val="center"/>
          </w:tcPr>
          <w:p w14:paraId="6AB352E8" w14:textId="3B6E0ECB" w:rsidR="00840BB5" w:rsidRPr="00314FAF" w:rsidRDefault="00840BB5" w:rsidP="004F6B12">
            <w:pPr>
              <w:contextualSpacing/>
              <w:rPr>
                <w:rFonts w:ascii="Times New Roman" w:eastAsiaTheme="minorHAnsi" w:hAnsi="Times New Roman"/>
                <w:b/>
                <w:bCs/>
                <w:lang w:eastAsia="hr-HR" w:bidi="hr-HR"/>
              </w:rPr>
            </w:pPr>
            <w:r w:rsidRPr="00314FAF">
              <w:rPr>
                <w:rFonts w:eastAsiaTheme="minorHAnsi"/>
                <w:b/>
                <w:bCs/>
                <w:lang w:eastAsia="hr-HR" w:bidi="hr-HR"/>
              </w:rPr>
              <w:t>Kategorija financiranja</w:t>
            </w:r>
          </w:p>
        </w:tc>
        <w:tc>
          <w:tcPr>
            <w:tcW w:w="6815" w:type="dxa"/>
            <w:vAlign w:val="center"/>
          </w:tcPr>
          <w:p w14:paraId="1648743D" w14:textId="1E6A6304" w:rsidR="00840BB5" w:rsidRPr="00314FAF" w:rsidRDefault="00840BB5" w:rsidP="00840BB5">
            <w:pPr>
              <w:contextualSpacing/>
              <w:jc w:val="both"/>
              <w:rPr>
                <w:rFonts w:eastAsiaTheme="minorHAnsi"/>
                <w:lang w:eastAsia="hr-HR" w:bidi="hr-HR"/>
              </w:rPr>
            </w:pPr>
            <w:r w:rsidRPr="00314FAF">
              <w:rPr>
                <w:rFonts w:eastAsiaTheme="minorHAnsi"/>
                <w:lang w:eastAsia="hr-HR" w:bidi="hr-HR"/>
              </w:rPr>
              <w:t xml:space="preserve">Uvjeti pod kojima se Korisniku dodjeljuju bespovratna sredstva za provedbu </w:t>
            </w:r>
            <w:r w:rsidR="00D74C16" w:rsidRPr="00314FAF">
              <w:rPr>
                <w:rFonts w:eastAsiaTheme="minorHAnsi"/>
                <w:lang w:eastAsia="hr-HR" w:bidi="hr-HR"/>
              </w:rPr>
              <w:t>projekta</w:t>
            </w:r>
            <w:r w:rsidRPr="00314FAF">
              <w:rPr>
                <w:rFonts w:eastAsiaTheme="minorHAnsi"/>
                <w:lang w:eastAsia="hr-HR" w:bidi="hr-HR"/>
              </w:rPr>
              <w:t>, a koji utvrđuju:</w:t>
            </w:r>
          </w:p>
          <w:p w14:paraId="52176747" w14:textId="77777777" w:rsidR="00840BB5" w:rsidRPr="00314FAF" w:rsidRDefault="00840BB5" w:rsidP="008878AD">
            <w:pPr>
              <w:widowControl w:val="0"/>
              <w:numPr>
                <w:ilvl w:val="0"/>
                <w:numId w:val="11"/>
              </w:numPr>
              <w:ind w:left="357" w:hanging="357"/>
              <w:contextualSpacing/>
              <w:jc w:val="both"/>
              <w:rPr>
                <w:rFonts w:eastAsiaTheme="minorHAnsi"/>
                <w:lang w:eastAsia="hr-HR" w:bidi="hr-HR"/>
              </w:rPr>
            </w:pPr>
            <w:r w:rsidRPr="00314FAF">
              <w:rPr>
                <w:rFonts w:eastAsiaTheme="minorHAnsi"/>
                <w:lang w:eastAsia="hr-HR" w:bidi="hr-HR"/>
              </w:rPr>
              <w:t>najviši mogući iznos bespovratnih sredstava koji se dodjeljuje u odnosu na ukupne prihvatljive troškove i/ili određeni dio prihvatljivih troškova</w:t>
            </w:r>
          </w:p>
          <w:p w14:paraId="7C8081E4" w14:textId="5F652C57" w:rsidR="00840BB5" w:rsidRPr="00314FAF" w:rsidRDefault="00840BB5" w:rsidP="008878AD">
            <w:pPr>
              <w:widowControl w:val="0"/>
              <w:numPr>
                <w:ilvl w:val="0"/>
                <w:numId w:val="11"/>
              </w:numPr>
              <w:ind w:left="357" w:hanging="357"/>
              <w:contextualSpacing/>
              <w:jc w:val="both"/>
              <w:rPr>
                <w:rFonts w:eastAsiaTheme="minorHAnsi"/>
                <w:lang w:eastAsia="hr-HR" w:bidi="hr-HR"/>
              </w:rPr>
            </w:pPr>
            <w:r w:rsidRPr="00314FAF">
              <w:rPr>
                <w:rFonts w:eastAsiaTheme="minorHAnsi"/>
                <w:lang w:eastAsia="hr-HR" w:bidi="hr-HR"/>
              </w:rPr>
              <w:t>omjer bespovratnih sredstava u odnosu na ukupne prihvatljive troškove i/ili predviđen najviši iznos dijela prihvatljivih troškova u okviru projekta</w:t>
            </w:r>
            <w:r w:rsidR="004F6B12" w:rsidRPr="00314FAF">
              <w:rPr>
                <w:rFonts w:eastAsiaTheme="minorHAnsi"/>
                <w:lang w:eastAsia="hr-HR" w:bidi="hr-HR"/>
              </w:rPr>
              <w:t>.</w:t>
            </w:r>
          </w:p>
        </w:tc>
      </w:tr>
      <w:tr w:rsidR="00840BB5" w:rsidRPr="00314FAF" w14:paraId="2F1C03B9" w14:textId="77777777" w:rsidTr="008878AD">
        <w:tc>
          <w:tcPr>
            <w:tcW w:w="2252" w:type="dxa"/>
            <w:vAlign w:val="center"/>
          </w:tcPr>
          <w:p w14:paraId="5C447AC0" w14:textId="6C3850A3" w:rsidR="00840BB5" w:rsidRPr="00314FAF" w:rsidRDefault="00840BB5" w:rsidP="004F6B12">
            <w:pPr>
              <w:contextualSpacing/>
              <w:rPr>
                <w:rFonts w:ascii="Times New Roman" w:eastAsiaTheme="minorHAnsi" w:hAnsi="Times New Roman"/>
                <w:b/>
                <w:bCs/>
                <w:lang w:eastAsia="hr-HR" w:bidi="hr-HR"/>
              </w:rPr>
            </w:pPr>
            <w:r w:rsidRPr="00314FAF">
              <w:rPr>
                <w:rFonts w:eastAsiaTheme="minorHAnsi"/>
                <w:b/>
                <w:bCs/>
                <w:lang w:eastAsia="hr-HR" w:bidi="hr-HR"/>
              </w:rPr>
              <w:t>Mjerljivi ishodi</w:t>
            </w:r>
          </w:p>
        </w:tc>
        <w:tc>
          <w:tcPr>
            <w:tcW w:w="6815" w:type="dxa"/>
            <w:vAlign w:val="center"/>
          </w:tcPr>
          <w:p w14:paraId="4A2601B3" w14:textId="5803F926" w:rsidR="00840BB5" w:rsidRPr="00314FAF" w:rsidRDefault="00840BB5" w:rsidP="00840BB5">
            <w:pPr>
              <w:contextualSpacing/>
              <w:jc w:val="both"/>
              <w:rPr>
                <w:rFonts w:ascii="Times New Roman" w:eastAsiaTheme="minorHAnsi" w:hAnsi="Times New Roman"/>
                <w:lang w:eastAsia="hr-HR" w:bidi="hr-HR"/>
              </w:rPr>
            </w:pPr>
            <w:r w:rsidRPr="00314FAF">
              <w:rPr>
                <w:rFonts w:eastAsiaTheme="minorHAnsi"/>
                <w:lang w:eastAsia="hr-HR" w:bidi="hr-HR"/>
              </w:rPr>
              <w:t>Glavna materijalna postignuća projekta (izvršene usluge, isporučene robe, izvedeni radovi), čija uporaba doprinosi izravno ciljevima projekta mjerenim kroz pokazatelje specifičnog cilja. Rezultat su provedbe aktivnosti te se moraju postići tijekom provedbe projekta</w:t>
            </w:r>
            <w:r w:rsidR="004F6B12" w:rsidRPr="00314FAF">
              <w:rPr>
                <w:rFonts w:eastAsiaTheme="minorHAnsi"/>
                <w:lang w:eastAsia="hr-HR" w:bidi="hr-HR"/>
              </w:rPr>
              <w:t>.</w:t>
            </w:r>
          </w:p>
        </w:tc>
      </w:tr>
      <w:tr w:rsidR="00840BB5" w:rsidRPr="00314FAF" w14:paraId="24F72C50" w14:textId="77777777" w:rsidTr="008878AD">
        <w:tc>
          <w:tcPr>
            <w:tcW w:w="2252" w:type="dxa"/>
            <w:vAlign w:val="center"/>
          </w:tcPr>
          <w:p w14:paraId="60C7A5EC" w14:textId="6B9DE54E" w:rsidR="00840BB5" w:rsidRPr="00314FAF" w:rsidRDefault="00840BB5" w:rsidP="004F6B12">
            <w:pPr>
              <w:contextualSpacing/>
              <w:rPr>
                <w:rFonts w:ascii="Times New Roman" w:eastAsiaTheme="minorHAnsi" w:hAnsi="Times New Roman"/>
                <w:b/>
                <w:bCs/>
                <w:lang w:eastAsia="hr-HR" w:bidi="hr-HR"/>
              </w:rPr>
            </w:pPr>
            <w:r w:rsidRPr="00314FAF">
              <w:rPr>
                <w:rFonts w:ascii="Calibri" w:eastAsia="Arial" w:hAnsi="Calibri" w:cs="Times New Roman"/>
                <w:b/>
                <w:bCs/>
              </w:rPr>
              <w:t>Korisnik</w:t>
            </w:r>
          </w:p>
        </w:tc>
        <w:tc>
          <w:tcPr>
            <w:tcW w:w="6815" w:type="dxa"/>
            <w:vAlign w:val="center"/>
          </w:tcPr>
          <w:p w14:paraId="66354724" w14:textId="6D7C372C" w:rsidR="00840BB5" w:rsidRPr="00314FAF" w:rsidRDefault="006B33AC" w:rsidP="00840BB5">
            <w:pPr>
              <w:contextualSpacing/>
              <w:jc w:val="both"/>
              <w:rPr>
                <w:rFonts w:ascii="Times New Roman" w:eastAsiaTheme="minorHAnsi" w:hAnsi="Times New Roman"/>
                <w:lang w:eastAsia="hr-HR" w:bidi="hr-HR"/>
              </w:rPr>
            </w:pPr>
            <w:r w:rsidRPr="00314FAF">
              <w:rPr>
                <w:rFonts w:ascii="Calibri" w:eastAsia="Arial" w:hAnsi="Calibri" w:cs="Times New Roman"/>
              </w:rPr>
              <w:t xml:space="preserve">Uspješan </w:t>
            </w:r>
            <w:r w:rsidR="007E46FD" w:rsidRPr="00314FAF">
              <w:rPr>
                <w:rFonts w:ascii="Calibri" w:eastAsia="Arial" w:hAnsi="Calibri" w:cs="Times New Roman"/>
              </w:rPr>
              <w:t xml:space="preserve">Prijavitelj </w:t>
            </w:r>
            <w:r w:rsidRPr="00314FAF">
              <w:rPr>
                <w:rFonts w:ascii="Calibri" w:eastAsia="Arial" w:hAnsi="Calibri" w:cs="Times New Roman"/>
              </w:rPr>
              <w:t>s kojim se potpisuje Ugovor o dodjeli bespovratnih sredstava. Izravno je odgovoran za početak, upravljanje, provedbu i rezultate projekta</w:t>
            </w:r>
            <w:r w:rsidR="004F6B12" w:rsidRPr="00314FAF">
              <w:rPr>
                <w:rFonts w:ascii="Calibri" w:eastAsia="Arial" w:hAnsi="Calibri" w:cs="Times New Roman"/>
              </w:rPr>
              <w:t>.</w:t>
            </w:r>
          </w:p>
        </w:tc>
      </w:tr>
      <w:tr w:rsidR="00840BB5" w:rsidRPr="00314FAF" w14:paraId="2944D243" w14:textId="77777777" w:rsidTr="008878AD">
        <w:tc>
          <w:tcPr>
            <w:tcW w:w="2252" w:type="dxa"/>
            <w:vAlign w:val="center"/>
          </w:tcPr>
          <w:p w14:paraId="396BB2AF" w14:textId="3EE05E19" w:rsidR="00840BB5" w:rsidRPr="00314FAF" w:rsidRDefault="006B33AC" w:rsidP="004F6B12">
            <w:pPr>
              <w:contextualSpacing/>
              <w:rPr>
                <w:rFonts w:ascii="Times New Roman" w:eastAsiaTheme="minorHAnsi" w:hAnsi="Times New Roman"/>
                <w:b/>
                <w:bCs/>
                <w:lang w:eastAsia="hr-HR" w:bidi="hr-HR"/>
              </w:rPr>
            </w:pPr>
            <w:r w:rsidRPr="00314FAF">
              <w:rPr>
                <w:rFonts w:ascii="Calibri" w:eastAsia="Arial" w:hAnsi="Calibri" w:cs="Times New Roman"/>
                <w:b/>
                <w:bCs/>
              </w:rPr>
              <w:t>Osobni podaci</w:t>
            </w:r>
          </w:p>
        </w:tc>
        <w:tc>
          <w:tcPr>
            <w:tcW w:w="6815" w:type="dxa"/>
            <w:vAlign w:val="center"/>
          </w:tcPr>
          <w:p w14:paraId="73B2B132" w14:textId="583A4190" w:rsidR="00840BB5" w:rsidRPr="00314FAF" w:rsidRDefault="00D5599F" w:rsidP="00840BB5">
            <w:pPr>
              <w:contextualSpacing/>
              <w:jc w:val="both"/>
              <w:rPr>
                <w:rFonts w:ascii="Times New Roman" w:eastAsiaTheme="minorHAnsi" w:hAnsi="Times New Roman"/>
                <w:lang w:eastAsia="hr-HR" w:bidi="hr-HR"/>
              </w:rPr>
            </w:pPr>
            <w:r w:rsidRPr="00314FAF">
              <w:rPr>
                <w:rFonts w:ascii="Calibri" w:eastAsia="Arial" w:hAnsi="Calibri" w:cs="Times New Roman"/>
              </w:rPr>
              <w:t>P</w:t>
            </w:r>
            <w:r w:rsidR="006B33AC" w:rsidRPr="00314FAF">
              <w:rPr>
                <w:rFonts w:ascii="Calibri" w:eastAsia="Arial" w:hAnsi="Calibri" w:cs="Times New Roman"/>
              </w:rPr>
              <w:t xml:space="preserve">redstavljaju osobne podatke u smislu Zakona o zaštiti osobnih podataka, a koji se odnose na sudionike u projektu. </w:t>
            </w:r>
          </w:p>
        </w:tc>
      </w:tr>
      <w:tr w:rsidR="00840BB5" w:rsidRPr="00314FAF" w14:paraId="0793E0FC" w14:textId="77777777" w:rsidTr="008878AD">
        <w:tc>
          <w:tcPr>
            <w:tcW w:w="2252" w:type="dxa"/>
            <w:vAlign w:val="center"/>
          </w:tcPr>
          <w:p w14:paraId="50431AFF" w14:textId="3A4847B5" w:rsidR="00840BB5" w:rsidRPr="00314FAF" w:rsidRDefault="006B33AC" w:rsidP="004F6B12">
            <w:pPr>
              <w:contextualSpacing/>
              <w:rPr>
                <w:rFonts w:ascii="Times New Roman" w:eastAsiaTheme="minorHAnsi" w:hAnsi="Times New Roman"/>
                <w:b/>
                <w:bCs/>
                <w:lang w:eastAsia="hr-HR" w:bidi="hr-HR"/>
              </w:rPr>
            </w:pPr>
            <w:r w:rsidRPr="00314FAF">
              <w:rPr>
                <w:rFonts w:ascii="Calibri" w:eastAsia="Arial" w:hAnsi="Calibri" w:cs="Times New Roman"/>
                <w:b/>
                <w:bCs/>
              </w:rPr>
              <w:t>Obrada osobnih podataka</w:t>
            </w:r>
          </w:p>
        </w:tc>
        <w:tc>
          <w:tcPr>
            <w:tcW w:w="6815" w:type="dxa"/>
            <w:vAlign w:val="center"/>
          </w:tcPr>
          <w:p w14:paraId="396F8D7E" w14:textId="38DB0221" w:rsidR="00840BB5" w:rsidRPr="00314FAF" w:rsidRDefault="002A0588" w:rsidP="00840BB5">
            <w:pPr>
              <w:contextualSpacing/>
              <w:jc w:val="both"/>
              <w:rPr>
                <w:rFonts w:ascii="Times New Roman" w:eastAsiaTheme="minorHAnsi" w:hAnsi="Times New Roman"/>
                <w:lang w:eastAsia="hr-HR" w:bidi="hr-HR"/>
              </w:rPr>
            </w:pPr>
            <w:r w:rsidRPr="00314FAF">
              <w:rPr>
                <w:rFonts w:ascii="Calibri" w:eastAsia="Arial" w:hAnsi="Calibri" w:cs="Times New Roman"/>
              </w:rPr>
              <w:t>P</w:t>
            </w:r>
            <w:r w:rsidR="006B33AC" w:rsidRPr="00314FAF">
              <w:rPr>
                <w:rFonts w:ascii="Calibri" w:eastAsia="Arial" w:hAnsi="Calibri" w:cs="Times New Roman"/>
              </w:rPr>
              <w:t xml:space="preserve">redstavlja </w:t>
            </w:r>
            <w:r w:rsidR="00150C98" w:rsidRPr="00314FAF">
              <w:rPr>
                <w:rFonts w:ascii="Calibri" w:eastAsia="Arial" w:hAnsi="Calibri" w:cs="Times New Roman"/>
              </w:rPr>
              <w:t>sve</w:t>
            </w:r>
            <w:r w:rsidR="006B33AC" w:rsidRPr="00314FAF">
              <w:rPr>
                <w:rFonts w:ascii="Calibri" w:eastAsia="Arial" w:hAnsi="Calibri" w:cs="Times New Roman"/>
              </w:rPr>
              <w:t xml:space="preserve"> aktivnosti koje se provode s osobnim podacima, kao što su prikupljanje, ispravljanje, čuvanje, obrada, mijenjanje, dostupnost i uklanjanje, </w:t>
            </w:r>
            <w:r w:rsidR="005539E2" w:rsidRPr="00314FAF">
              <w:rPr>
                <w:rFonts w:ascii="Calibri" w:eastAsia="Arial" w:hAnsi="Calibri" w:cs="Times New Roman"/>
              </w:rPr>
              <w:t xml:space="preserve">uključujući </w:t>
            </w:r>
            <w:r w:rsidR="006B33AC" w:rsidRPr="00314FAF">
              <w:rPr>
                <w:rFonts w:ascii="Calibri" w:eastAsia="Arial" w:hAnsi="Calibri" w:cs="Times New Roman"/>
              </w:rPr>
              <w:t xml:space="preserve">one koje se izvode u </w:t>
            </w:r>
            <w:r w:rsidR="005539E2" w:rsidRPr="00314FAF">
              <w:rPr>
                <w:rFonts w:ascii="Calibri" w:eastAsia="Arial" w:hAnsi="Calibri" w:cs="Times New Roman"/>
              </w:rPr>
              <w:t xml:space="preserve">informacijskim </w:t>
            </w:r>
            <w:r w:rsidR="006B33AC" w:rsidRPr="00314FAF">
              <w:rPr>
                <w:rFonts w:ascii="Calibri" w:eastAsia="Arial" w:hAnsi="Calibri" w:cs="Times New Roman"/>
              </w:rPr>
              <w:t>sustav</w:t>
            </w:r>
            <w:r w:rsidR="005539E2" w:rsidRPr="00314FAF">
              <w:rPr>
                <w:rFonts w:ascii="Calibri" w:eastAsia="Arial" w:hAnsi="Calibri" w:cs="Times New Roman"/>
              </w:rPr>
              <w:t>ima tijela SUK-a</w:t>
            </w:r>
            <w:r w:rsidRPr="00314FAF">
              <w:rPr>
                <w:rFonts w:ascii="Calibri" w:eastAsia="Arial" w:hAnsi="Calibri" w:cs="Times New Roman"/>
              </w:rPr>
              <w:t>.</w:t>
            </w:r>
          </w:p>
        </w:tc>
      </w:tr>
      <w:tr w:rsidR="00840BB5" w:rsidRPr="00314FAF" w14:paraId="2C78958B" w14:textId="77777777" w:rsidTr="008878AD">
        <w:tc>
          <w:tcPr>
            <w:tcW w:w="2252" w:type="dxa"/>
            <w:vAlign w:val="center"/>
          </w:tcPr>
          <w:p w14:paraId="4F2ADE97" w14:textId="72583C31" w:rsidR="00840BB5" w:rsidRPr="00314FAF" w:rsidRDefault="006B33AC" w:rsidP="004F6B12">
            <w:pPr>
              <w:contextualSpacing/>
              <w:rPr>
                <w:rFonts w:ascii="Times New Roman" w:eastAsiaTheme="minorHAnsi" w:hAnsi="Times New Roman"/>
                <w:b/>
                <w:bCs/>
                <w:lang w:eastAsia="hr-HR" w:bidi="hr-HR"/>
              </w:rPr>
            </w:pPr>
            <w:r w:rsidRPr="00314FAF">
              <w:rPr>
                <w:rFonts w:ascii="Calibri" w:eastAsia="Arial" w:hAnsi="Calibri" w:cs="Times New Roman"/>
                <w:b/>
                <w:bCs/>
              </w:rPr>
              <w:t>Partner</w:t>
            </w:r>
          </w:p>
        </w:tc>
        <w:tc>
          <w:tcPr>
            <w:tcW w:w="6815" w:type="dxa"/>
            <w:vAlign w:val="center"/>
          </w:tcPr>
          <w:p w14:paraId="3AAA25CA" w14:textId="45B12E7C" w:rsidR="00840BB5" w:rsidRPr="00314FAF" w:rsidRDefault="006B33AC" w:rsidP="00840BB5">
            <w:pPr>
              <w:contextualSpacing/>
              <w:jc w:val="both"/>
              <w:rPr>
                <w:rFonts w:ascii="Times New Roman" w:eastAsiaTheme="minorHAnsi" w:hAnsi="Times New Roman"/>
                <w:lang w:eastAsia="hr-HR" w:bidi="hr-HR"/>
              </w:rPr>
            </w:pPr>
            <w:r w:rsidRPr="00314FAF">
              <w:rPr>
                <w:rFonts w:ascii="Calibri" w:eastAsia="Arial" w:hAnsi="Calibri" w:cs="Times New Roman"/>
              </w:rPr>
              <w:t xml:space="preserve">Svaka pravna osoba javnog ili privatnog prava navedena u Opisu projekta i proračunu koja koristi dio projektnih sredstava i sudjeluje u provedbi projekta te u njega ulaže ljudske, organizacijske, tehničke ili financijske resurse. Provodi projektne aktivnosti zajedno s </w:t>
            </w:r>
            <w:r w:rsidR="000A6101" w:rsidRPr="00314FAF">
              <w:rPr>
                <w:rFonts w:ascii="Calibri" w:eastAsia="Arial" w:hAnsi="Calibri" w:cs="Times New Roman"/>
              </w:rPr>
              <w:t xml:space="preserve">Korisnikom </w:t>
            </w:r>
            <w:r w:rsidRPr="00314FAF">
              <w:rPr>
                <w:rFonts w:ascii="Calibri" w:eastAsia="Arial" w:hAnsi="Calibri" w:cs="Times New Roman"/>
              </w:rPr>
              <w:t xml:space="preserve">i drugim </w:t>
            </w:r>
            <w:r w:rsidR="0021121A" w:rsidRPr="00314FAF">
              <w:rPr>
                <w:rFonts w:ascii="Calibri" w:eastAsia="Arial" w:hAnsi="Calibri" w:cs="Times New Roman"/>
              </w:rPr>
              <w:t xml:space="preserve">Partnerima </w:t>
            </w:r>
            <w:r w:rsidRPr="00314FAF">
              <w:rPr>
                <w:rFonts w:ascii="Calibri" w:eastAsia="Arial" w:hAnsi="Calibri" w:cs="Times New Roman"/>
              </w:rPr>
              <w:t xml:space="preserve">pod uvjetima koji su određeni u </w:t>
            </w:r>
            <w:r w:rsidR="00EE4988" w:rsidRPr="00314FAF">
              <w:rPr>
                <w:rFonts w:ascii="Calibri" w:eastAsia="Arial" w:hAnsi="Calibri" w:cs="Times New Roman"/>
              </w:rPr>
              <w:t>Ugovoru</w:t>
            </w:r>
            <w:r w:rsidR="0033724E" w:rsidRPr="00314FAF">
              <w:rPr>
                <w:rFonts w:ascii="Calibri" w:eastAsia="Arial" w:hAnsi="Calibri" w:cs="Times New Roman"/>
              </w:rPr>
              <w:t>.</w:t>
            </w:r>
            <w:r w:rsidR="00EE4988" w:rsidRPr="00314FAF">
              <w:rPr>
                <w:rFonts w:ascii="Calibri" w:eastAsia="Arial" w:hAnsi="Calibri" w:cs="Times New Roman"/>
              </w:rPr>
              <w:t xml:space="preserve"> </w:t>
            </w:r>
          </w:p>
        </w:tc>
      </w:tr>
      <w:tr w:rsidR="0012777B" w:rsidRPr="00314FAF" w14:paraId="57119F4C" w14:textId="77777777" w:rsidTr="008878AD">
        <w:tc>
          <w:tcPr>
            <w:tcW w:w="2252" w:type="dxa"/>
            <w:vAlign w:val="center"/>
          </w:tcPr>
          <w:p w14:paraId="1F6CF7FA" w14:textId="7D378489" w:rsidR="0012777B" w:rsidRPr="00314FAF" w:rsidRDefault="0012777B" w:rsidP="004F6B12">
            <w:pPr>
              <w:contextualSpacing/>
              <w:rPr>
                <w:rFonts w:ascii="Calibri" w:eastAsia="Arial" w:hAnsi="Calibri" w:cs="Times New Roman"/>
                <w:b/>
                <w:bCs/>
              </w:rPr>
            </w:pPr>
            <w:r w:rsidRPr="00314FAF">
              <w:rPr>
                <w:rFonts w:ascii="Calibri" w:eastAsia="Arial" w:hAnsi="Calibri" w:cs="Times New Roman"/>
                <w:b/>
                <w:bCs/>
              </w:rPr>
              <w:t>Pokazatelji PULJP-a</w:t>
            </w:r>
          </w:p>
        </w:tc>
        <w:tc>
          <w:tcPr>
            <w:tcW w:w="6815" w:type="dxa"/>
            <w:vAlign w:val="center"/>
          </w:tcPr>
          <w:p w14:paraId="3271E958" w14:textId="50A17A06" w:rsidR="0012777B" w:rsidRPr="00314FAF" w:rsidRDefault="00DD6EC7" w:rsidP="00840BB5">
            <w:pPr>
              <w:contextualSpacing/>
              <w:jc w:val="both"/>
              <w:rPr>
                <w:rFonts w:ascii="Calibri" w:eastAsia="Arial" w:hAnsi="Calibri" w:cs="Times New Roman"/>
              </w:rPr>
            </w:pPr>
            <w:r w:rsidRPr="00314FAF">
              <w:rPr>
                <w:rFonts w:ascii="Calibri" w:eastAsia="Arial" w:hAnsi="Calibri" w:cs="Times New Roman"/>
              </w:rPr>
              <w:t xml:space="preserve">Pokazatelji definirani </w:t>
            </w:r>
            <w:r w:rsidR="00A57C91" w:rsidRPr="00314FAF">
              <w:rPr>
                <w:rFonts w:ascii="Calibri" w:eastAsia="Arial" w:hAnsi="Calibri" w:cs="Times New Roman"/>
              </w:rPr>
              <w:t xml:space="preserve">Programom Učinkoviti ljudski potencijali 2021.-2027., a o </w:t>
            </w:r>
            <w:r w:rsidR="006A7D1D" w:rsidRPr="00314FAF">
              <w:rPr>
                <w:rFonts w:ascii="Calibri" w:eastAsia="Arial" w:hAnsi="Calibri" w:cs="Times New Roman"/>
              </w:rPr>
              <w:t xml:space="preserve">doprinosu </w:t>
            </w:r>
            <w:r w:rsidR="00A57C91" w:rsidRPr="00314FAF">
              <w:rPr>
                <w:rFonts w:ascii="Calibri" w:eastAsia="Arial" w:hAnsi="Calibri" w:cs="Times New Roman"/>
              </w:rPr>
              <w:t xml:space="preserve">kojima je </w:t>
            </w:r>
            <w:r w:rsidR="006A7D1D" w:rsidRPr="00314FAF">
              <w:rPr>
                <w:rFonts w:ascii="Calibri" w:eastAsia="Arial" w:hAnsi="Calibri" w:cs="Times New Roman"/>
              </w:rPr>
              <w:t>Upravljačko tijelo dužno izvještavati Europsku komisiju.</w:t>
            </w:r>
          </w:p>
        </w:tc>
      </w:tr>
      <w:tr w:rsidR="006A7D1D" w:rsidRPr="00314FAF" w14:paraId="4EA662CE" w14:textId="77777777" w:rsidTr="008878AD">
        <w:tc>
          <w:tcPr>
            <w:tcW w:w="2252" w:type="dxa"/>
            <w:vAlign w:val="center"/>
          </w:tcPr>
          <w:p w14:paraId="184A3AAB" w14:textId="0E41BC99" w:rsidR="006A7D1D" w:rsidRPr="00314FAF" w:rsidRDefault="006A7D1D" w:rsidP="004F6B12">
            <w:pPr>
              <w:contextualSpacing/>
              <w:rPr>
                <w:rFonts w:ascii="Calibri" w:eastAsia="Arial" w:hAnsi="Calibri" w:cs="Times New Roman"/>
                <w:b/>
                <w:bCs/>
              </w:rPr>
            </w:pPr>
            <w:r w:rsidRPr="00314FAF">
              <w:rPr>
                <w:rFonts w:ascii="Calibri" w:eastAsia="Arial" w:hAnsi="Calibri" w:cs="Times New Roman"/>
                <w:b/>
                <w:bCs/>
              </w:rPr>
              <w:t>Pokazatelji</w:t>
            </w:r>
            <w:r w:rsidR="00666BCA" w:rsidRPr="00314FAF">
              <w:rPr>
                <w:rFonts w:ascii="Calibri" w:eastAsia="Arial" w:hAnsi="Calibri" w:cs="Times New Roman"/>
                <w:b/>
                <w:bCs/>
              </w:rPr>
              <w:t xml:space="preserve"> SC PDP-a</w:t>
            </w:r>
          </w:p>
        </w:tc>
        <w:tc>
          <w:tcPr>
            <w:tcW w:w="6815" w:type="dxa"/>
            <w:vAlign w:val="center"/>
          </w:tcPr>
          <w:p w14:paraId="72B96D63" w14:textId="795A235D" w:rsidR="006A7D1D" w:rsidRPr="00314FAF" w:rsidRDefault="00666BCA" w:rsidP="00840BB5">
            <w:pPr>
              <w:contextualSpacing/>
              <w:jc w:val="both"/>
              <w:rPr>
                <w:rFonts w:ascii="Calibri" w:eastAsia="Arial" w:hAnsi="Calibri" w:cs="Times New Roman"/>
              </w:rPr>
            </w:pPr>
            <w:r w:rsidRPr="00314FAF">
              <w:rPr>
                <w:rFonts w:ascii="Calibri" w:eastAsia="Arial" w:hAnsi="Calibri" w:cs="Times New Roman"/>
              </w:rPr>
              <w:t>Pokazatelji specifičnih ciljeva Poziva na dostavu projektnih prijedloga</w:t>
            </w:r>
            <w:r w:rsidR="006518D8" w:rsidRPr="00314FAF">
              <w:rPr>
                <w:rFonts w:ascii="Calibri" w:eastAsia="Arial" w:hAnsi="Calibri" w:cs="Times New Roman"/>
              </w:rPr>
              <w:t xml:space="preserve"> definiraju se na razini pojedinog PDP-a</w:t>
            </w:r>
            <w:r w:rsidR="00254809" w:rsidRPr="00314FAF">
              <w:rPr>
                <w:rFonts w:ascii="Calibri" w:eastAsia="Arial" w:hAnsi="Calibri" w:cs="Times New Roman"/>
              </w:rPr>
              <w:t>, te je o njima dužan izvještavati Korisnik.</w:t>
            </w:r>
          </w:p>
        </w:tc>
      </w:tr>
      <w:tr w:rsidR="00254809" w:rsidRPr="00314FAF" w14:paraId="172D1ED8" w14:textId="77777777" w:rsidTr="008878AD">
        <w:tc>
          <w:tcPr>
            <w:tcW w:w="2252" w:type="dxa"/>
            <w:vAlign w:val="center"/>
          </w:tcPr>
          <w:p w14:paraId="08E5FAC7" w14:textId="2E7D1290" w:rsidR="00254809" w:rsidRPr="00314FAF" w:rsidRDefault="00254809" w:rsidP="004F6B12">
            <w:pPr>
              <w:contextualSpacing/>
              <w:rPr>
                <w:rFonts w:ascii="Calibri" w:eastAsia="Arial" w:hAnsi="Calibri" w:cs="Times New Roman"/>
                <w:b/>
                <w:bCs/>
              </w:rPr>
            </w:pPr>
            <w:r w:rsidRPr="00314FAF">
              <w:rPr>
                <w:rFonts w:ascii="Calibri" w:eastAsia="Arial" w:hAnsi="Calibri" w:cs="Times New Roman"/>
                <w:b/>
                <w:bCs/>
              </w:rPr>
              <w:t>Pokazatelji održivosti</w:t>
            </w:r>
          </w:p>
        </w:tc>
        <w:tc>
          <w:tcPr>
            <w:tcW w:w="6815" w:type="dxa"/>
            <w:vAlign w:val="center"/>
          </w:tcPr>
          <w:p w14:paraId="79D26301" w14:textId="38FC793D" w:rsidR="00254809" w:rsidRPr="00314FAF" w:rsidRDefault="00743C13" w:rsidP="00840BB5">
            <w:pPr>
              <w:contextualSpacing/>
              <w:jc w:val="both"/>
              <w:rPr>
                <w:rFonts w:ascii="Calibri" w:eastAsia="Arial" w:hAnsi="Calibri" w:cs="Times New Roman"/>
              </w:rPr>
            </w:pPr>
            <w:r w:rsidRPr="00314FAF">
              <w:rPr>
                <w:rFonts w:ascii="Calibri" w:eastAsia="Arial" w:hAnsi="Calibri" w:cs="Times New Roman"/>
              </w:rPr>
              <w:t>Pokazatelji održivosti odnose se na nastavak relevantnih aktivnosti projekta i zadržavanje ili daljnji razvoj rezultata projekta i nakon završetka EU financiranja.</w:t>
            </w:r>
          </w:p>
        </w:tc>
      </w:tr>
      <w:tr w:rsidR="006B33AC" w:rsidRPr="00314FAF" w14:paraId="1D136F41" w14:textId="77777777" w:rsidTr="008878AD">
        <w:tc>
          <w:tcPr>
            <w:tcW w:w="2252" w:type="dxa"/>
            <w:vAlign w:val="center"/>
          </w:tcPr>
          <w:p w14:paraId="21FD8E84" w14:textId="39511E71" w:rsidR="006B33AC" w:rsidRPr="00314FAF" w:rsidRDefault="00D9621B" w:rsidP="004F6B12">
            <w:pPr>
              <w:contextualSpacing/>
              <w:rPr>
                <w:rFonts w:ascii="Calibri" w:eastAsia="Arial" w:hAnsi="Calibri" w:cs="Times New Roman"/>
                <w:b/>
                <w:bCs/>
              </w:rPr>
            </w:pPr>
            <w:r w:rsidRPr="00314FAF">
              <w:rPr>
                <w:rFonts w:eastAsiaTheme="minorHAnsi"/>
                <w:b/>
                <w:bCs/>
                <w:lang w:eastAsia="hr-HR" w:bidi="hr-HR"/>
              </w:rPr>
              <w:lastRenderedPageBreak/>
              <w:t>Posrednička tijela</w:t>
            </w:r>
            <w:r w:rsidR="00C628D8" w:rsidRPr="00314FAF">
              <w:rPr>
                <w:rFonts w:eastAsiaTheme="minorHAnsi"/>
                <w:b/>
                <w:bCs/>
                <w:lang w:eastAsia="hr-HR" w:bidi="hr-HR"/>
              </w:rPr>
              <w:t xml:space="preserve"> </w:t>
            </w:r>
            <w:r w:rsidRPr="00314FAF">
              <w:rPr>
                <w:rFonts w:eastAsiaTheme="minorHAnsi"/>
                <w:b/>
                <w:bCs/>
                <w:lang w:eastAsia="hr-HR" w:bidi="hr-HR"/>
              </w:rPr>
              <w:t>(u tekstu: PT)</w:t>
            </w:r>
          </w:p>
        </w:tc>
        <w:tc>
          <w:tcPr>
            <w:tcW w:w="6815" w:type="dxa"/>
            <w:vAlign w:val="center"/>
          </w:tcPr>
          <w:p w14:paraId="17511806" w14:textId="2D454729" w:rsidR="006B33AC" w:rsidRPr="00314FAF" w:rsidRDefault="002A0588" w:rsidP="00840BB5">
            <w:pPr>
              <w:contextualSpacing/>
              <w:jc w:val="both"/>
              <w:rPr>
                <w:rFonts w:ascii="Calibri" w:eastAsia="Arial" w:hAnsi="Calibri" w:cs="Times New Roman"/>
              </w:rPr>
            </w:pPr>
            <w:r w:rsidRPr="00314FAF">
              <w:rPr>
                <w:rFonts w:eastAsiaTheme="minorHAnsi"/>
                <w:lang w:eastAsia="hr-HR" w:bidi="hr-HR"/>
              </w:rPr>
              <w:t>T</w:t>
            </w:r>
            <w:r w:rsidR="00D9621B" w:rsidRPr="00314FAF">
              <w:rPr>
                <w:rFonts w:eastAsiaTheme="minorHAnsi"/>
                <w:lang w:eastAsia="hr-HR" w:bidi="hr-HR"/>
              </w:rPr>
              <w:t xml:space="preserve">ijela iz članka </w:t>
            </w:r>
            <w:r w:rsidR="008340BB" w:rsidRPr="00314FAF">
              <w:rPr>
                <w:rFonts w:eastAsiaTheme="minorHAnsi"/>
                <w:lang w:eastAsia="hr-HR" w:bidi="hr-HR"/>
              </w:rPr>
              <w:t>6</w:t>
            </w:r>
            <w:r w:rsidR="00D9621B" w:rsidRPr="00314FAF">
              <w:rPr>
                <w:rFonts w:eastAsiaTheme="minorHAnsi"/>
                <w:shd w:val="clear" w:color="auto" w:fill="FFFFFF" w:themeFill="background1"/>
                <w:lang w:eastAsia="hr-HR" w:bidi="hr-HR"/>
              </w:rPr>
              <w:t xml:space="preserve">. </w:t>
            </w:r>
            <w:r w:rsidR="008340BB" w:rsidRPr="00314FAF">
              <w:rPr>
                <w:rFonts w:eastAsiaTheme="minorHAnsi"/>
                <w:shd w:val="clear" w:color="auto" w:fill="FFFFFF" w:themeFill="background1"/>
                <w:lang w:eastAsia="hr-HR" w:bidi="hr-HR"/>
              </w:rPr>
              <w:t>Uredb</w:t>
            </w:r>
            <w:r w:rsidRPr="00314FAF">
              <w:rPr>
                <w:rFonts w:eastAsiaTheme="minorHAnsi"/>
                <w:shd w:val="clear" w:color="auto" w:fill="FFFFFF" w:themeFill="background1"/>
                <w:lang w:eastAsia="hr-HR" w:bidi="hr-HR"/>
              </w:rPr>
              <w:t>e</w:t>
            </w:r>
            <w:r w:rsidR="008340BB" w:rsidRPr="00314FAF">
              <w:rPr>
                <w:rFonts w:eastAsiaTheme="minorHAnsi"/>
                <w:shd w:val="clear" w:color="auto" w:fill="FFFFFF" w:themeFill="background1"/>
                <w:lang w:eastAsia="hr-HR" w:bidi="hr-HR"/>
              </w:rPr>
              <w:t xml:space="preserve"> o tijelima u sustavu upravljanja i kontrole korištenja Europskog socijalnog fonda plus u vezi s ciljem »Ulaganje za radna mjesta i rast«, u okviru programa Učinkoviti ljudski potencijali 2021.</w:t>
            </w:r>
            <w:r w:rsidR="00FF0DDD" w:rsidRPr="00314FAF">
              <w:rPr>
                <w:rFonts w:eastAsiaTheme="minorHAnsi"/>
                <w:shd w:val="clear" w:color="auto" w:fill="FFFFFF" w:themeFill="background1"/>
                <w:lang w:eastAsia="hr-HR" w:bidi="hr-HR"/>
              </w:rPr>
              <w:t>-</w:t>
            </w:r>
            <w:r w:rsidR="008340BB" w:rsidRPr="00314FAF">
              <w:rPr>
                <w:rFonts w:eastAsiaTheme="minorHAnsi"/>
                <w:shd w:val="clear" w:color="auto" w:fill="FFFFFF" w:themeFill="background1"/>
                <w:lang w:eastAsia="hr-HR" w:bidi="hr-HR"/>
              </w:rPr>
              <w:t>2027.</w:t>
            </w:r>
          </w:p>
        </w:tc>
      </w:tr>
      <w:tr w:rsidR="00456795" w:rsidRPr="00314FAF" w14:paraId="0534BE70" w14:textId="77777777" w:rsidTr="008878AD">
        <w:tc>
          <w:tcPr>
            <w:tcW w:w="2252" w:type="dxa"/>
            <w:vAlign w:val="center"/>
          </w:tcPr>
          <w:p w14:paraId="61749FF2" w14:textId="14717391" w:rsidR="00456795" w:rsidRPr="00314FAF" w:rsidRDefault="00456795" w:rsidP="004F6B12">
            <w:pPr>
              <w:contextualSpacing/>
              <w:rPr>
                <w:rFonts w:eastAsiaTheme="minorHAnsi"/>
                <w:b/>
                <w:bCs/>
                <w:lang w:eastAsia="hr-HR" w:bidi="hr-HR"/>
              </w:rPr>
            </w:pPr>
            <w:r w:rsidRPr="00314FAF">
              <w:rPr>
                <w:rFonts w:eastAsiaTheme="minorHAnsi"/>
                <w:b/>
                <w:bCs/>
                <w:lang w:eastAsia="hr-HR" w:bidi="hr-HR"/>
              </w:rPr>
              <w:t>Upravljačko tijelo</w:t>
            </w:r>
            <w:r w:rsidR="00600627" w:rsidRPr="00314FAF">
              <w:rPr>
                <w:rFonts w:eastAsiaTheme="minorHAnsi"/>
                <w:b/>
                <w:bCs/>
                <w:lang w:eastAsia="hr-HR" w:bidi="hr-HR"/>
              </w:rPr>
              <w:t xml:space="preserve"> (u tekstu: UT)</w:t>
            </w:r>
          </w:p>
        </w:tc>
        <w:tc>
          <w:tcPr>
            <w:tcW w:w="6815" w:type="dxa"/>
            <w:vAlign w:val="center"/>
          </w:tcPr>
          <w:p w14:paraId="5228E061" w14:textId="04FB6DBE" w:rsidR="00456795" w:rsidRPr="00314FAF" w:rsidRDefault="00456795" w:rsidP="00840BB5">
            <w:pPr>
              <w:contextualSpacing/>
              <w:jc w:val="both"/>
              <w:rPr>
                <w:rFonts w:eastAsiaTheme="minorHAnsi"/>
                <w:lang w:eastAsia="hr-HR" w:bidi="hr-HR"/>
              </w:rPr>
            </w:pPr>
            <w:r w:rsidRPr="00314FAF">
              <w:rPr>
                <w:rFonts w:eastAsiaTheme="minorHAnsi"/>
                <w:lang w:eastAsia="hr-HR" w:bidi="hr-HR"/>
              </w:rPr>
              <w:t>Tijelo iz članka 5</w:t>
            </w:r>
            <w:r w:rsidRPr="00314FAF">
              <w:rPr>
                <w:rFonts w:eastAsiaTheme="minorHAnsi"/>
                <w:shd w:val="clear" w:color="auto" w:fill="FFFFFF" w:themeFill="background1"/>
                <w:lang w:eastAsia="hr-HR" w:bidi="hr-HR"/>
              </w:rPr>
              <w:t>. Uredbe o tijelima u sustavu upravljanja i kontrole korištenja Europskog socijalnog fonda plus u vezi s ciljem »Ulaganje za radna mjesta i rast«, u okviru programa Učinkoviti ljudski potencijali 2021.-2027.</w:t>
            </w:r>
          </w:p>
        </w:tc>
      </w:tr>
      <w:tr w:rsidR="00D9621B" w:rsidRPr="00314FAF" w14:paraId="28CC70BA" w14:textId="77777777" w:rsidTr="008878AD">
        <w:tc>
          <w:tcPr>
            <w:tcW w:w="2252" w:type="dxa"/>
            <w:vAlign w:val="center"/>
          </w:tcPr>
          <w:p w14:paraId="6D5CC6D2" w14:textId="58BD9758" w:rsidR="00D9621B" w:rsidRPr="00314FAF" w:rsidRDefault="00D9621B" w:rsidP="004F6B12">
            <w:pPr>
              <w:contextualSpacing/>
              <w:rPr>
                <w:rFonts w:eastAsiaTheme="minorHAnsi"/>
                <w:b/>
                <w:bCs/>
                <w:lang w:eastAsia="hr-HR" w:bidi="hr-HR"/>
              </w:rPr>
            </w:pPr>
            <w:r w:rsidRPr="00314FAF">
              <w:rPr>
                <w:rFonts w:ascii="Calibri" w:eastAsia="Arial" w:hAnsi="Calibri" w:cs="Times New Roman"/>
                <w:b/>
                <w:bCs/>
              </w:rPr>
              <w:t>P</w:t>
            </w:r>
            <w:r w:rsidR="00D07D46" w:rsidRPr="00314FAF">
              <w:rPr>
                <w:rFonts w:ascii="Calibri" w:eastAsia="Arial" w:hAnsi="Calibri" w:cs="Times New Roman"/>
                <w:b/>
                <w:bCs/>
              </w:rPr>
              <w:t>rijevara</w:t>
            </w:r>
          </w:p>
        </w:tc>
        <w:tc>
          <w:tcPr>
            <w:tcW w:w="6815" w:type="dxa"/>
            <w:vAlign w:val="center"/>
          </w:tcPr>
          <w:p w14:paraId="1B445DBA" w14:textId="55C7BF18" w:rsidR="00D9621B" w:rsidRPr="00314FAF" w:rsidRDefault="002A0588" w:rsidP="00840BB5">
            <w:pPr>
              <w:contextualSpacing/>
              <w:jc w:val="both"/>
              <w:rPr>
                <w:rFonts w:eastAsiaTheme="minorHAnsi"/>
                <w:lang w:eastAsia="hr-HR" w:bidi="hr-HR"/>
              </w:rPr>
            </w:pPr>
            <w:r w:rsidRPr="00314FAF">
              <w:rPr>
                <w:rFonts w:eastAsiaTheme="minorHAnsi"/>
                <w:lang w:eastAsia="hr-HR" w:bidi="hr-HR"/>
              </w:rPr>
              <w:t>S</w:t>
            </w:r>
            <w:r w:rsidR="00D9621B" w:rsidRPr="00314FAF">
              <w:rPr>
                <w:rFonts w:eastAsiaTheme="minorHAnsi"/>
                <w:lang w:eastAsia="hr-HR" w:bidi="hr-HR"/>
              </w:rPr>
              <w:t>vaka namjerna radnja ili propust kao što su uporaba ili predstavljanje lažnih, netočnih ili nepotpunih izjava ili dokumenata, što za rezultat ima krivo doznačivanje ili zadržavanje sredstava iz proračuna EU-a, neobjavljivanje podataka što predstavlja kršenje određene obveze s istim učinkom, ili pogrešna primjena takvih sredstava u svrhe različite od onih za koje su namijenjena. Također, prijevara uključuje i bilo koju namjernu radnju ili propust kao što su: korištenje ili predstavljanje lažnih, netočnih ili nepotpunih izjava ili dokumenata, što za rezultat ima nezakonito smanjenje sredstava iz proračuna EU-a, neobjavljivanje podataka što predstavlja kršenje određene obveze s istim učinkom, ili pogrešna primjena zakonski dobivene koristi (primjerice, zlouporaba zakonski dobivenih plaćanja poreza) s istim učinkom</w:t>
            </w:r>
            <w:r w:rsidRPr="00314FAF">
              <w:rPr>
                <w:rFonts w:eastAsiaTheme="minorHAnsi"/>
                <w:lang w:eastAsia="hr-HR" w:bidi="hr-HR"/>
              </w:rPr>
              <w:t>.</w:t>
            </w:r>
          </w:p>
        </w:tc>
      </w:tr>
      <w:tr w:rsidR="00D9621B" w:rsidRPr="00314FAF" w14:paraId="5D9402AF" w14:textId="77777777" w:rsidTr="008878AD">
        <w:tc>
          <w:tcPr>
            <w:tcW w:w="2252" w:type="dxa"/>
            <w:vAlign w:val="center"/>
          </w:tcPr>
          <w:p w14:paraId="630FEFFC" w14:textId="248CCBED" w:rsidR="00D9621B" w:rsidRPr="00314FAF" w:rsidRDefault="00D9621B" w:rsidP="004F6B12">
            <w:pPr>
              <w:contextualSpacing/>
              <w:rPr>
                <w:rFonts w:ascii="Calibri" w:eastAsia="Arial" w:hAnsi="Calibri" w:cs="Times New Roman"/>
                <w:b/>
                <w:bCs/>
              </w:rPr>
            </w:pPr>
            <w:r w:rsidRPr="00314FAF">
              <w:rPr>
                <w:rFonts w:ascii="Calibri" w:eastAsia="Arial" w:hAnsi="Calibri" w:cs="Times New Roman"/>
                <w:b/>
                <w:bCs/>
              </w:rPr>
              <w:t xml:space="preserve">Projekt </w:t>
            </w:r>
          </w:p>
        </w:tc>
        <w:tc>
          <w:tcPr>
            <w:tcW w:w="6815" w:type="dxa"/>
            <w:vAlign w:val="center"/>
          </w:tcPr>
          <w:p w14:paraId="75767C85" w14:textId="1ECD153B" w:rsidR="00D9621B" w:rsidRPr="00314FAF" w:rsidRDefault="002A0588" w:rsidP="00840BB5">
            <w:pPr>
              <w:contextualSpacing/>
              <w:jc w:val="both"/>
              <w:rPr>
                <w:rFonts w:eastAsiaTheme="minorHAnsi"/>
                <w:lang w:eastAsia="hr-HR" w:bidi="hr-HR"/>
              </w:rPr>
            </w:pPr>
            <w:r w:rsidRPr="00314FAF">
              <w:rPr>
                <w:rFonts w:eastAsiaTheme="minorHAnsi"/>
                <w:lang w:eastAsia="hr-HR" w:bidi="hr-HR"/>
              </w:rPr>
              <w:t>P</w:t>
            </w:r>
            <w:r w:rsidR="00D9621B" w:rsidRPr="00314FAF">
              <w:rPr>
                <w:rFonts w:eastAsiaTheme="minorHAnsi"/>
                <w:lang w:eastAsia="hr-HR" w:bidi="hr-HR"/>
              </w:rPr>
              <w:t xml:space="preserve">redstavlja projekt predložen u okviru Poziva </w:t>
            </w:r>
            <w:r w:rsidR="006F392F" w:rsidRPr="00314FAF">
              <w:rPr>
                <w:rFonts w:eastAsiaTheme="minorHAnsi"/>
                <w:lang w:eastAsia="hr-HR" w:bidi="hr-HR"/>
              </w:rPr>
              <w:t>n</w:t>
            </w:r>
            <w:r w:rsidR="00D9621B" w:rsidRPr="00314FAF">
              <w:rPr>
                <w:rFonts w:eastAsiaTheme="minorHAnsi"/>
                <w:lang w:eastAsia="hr-HR" w:bidi="hr-HR"/>
              </w:rPr>
              <w:t>a dostavu projektnih prijedloga na način kako je definiran u Opisu projekta i proračunu koji čini Prilog br. 1 Ugovora. Opis projekta i proračun temelji se na dostavljenoj dokumentaciji projektn</w:t>
            </w:r>
            <w:r w:rsidR="00183E08" w:rsidRPr="00314FAF">
              <w:rPr>
                <w:rFonts w:eastAsiaTheme="minorHAnsi"/>
                <w:lang w:eastAsia="hr-HR" w:bidi="hr-HR"/>
              </w:rPr>
              <w:t>og</w:t>
            </w:r>
            <w:r w:rsidR="00D9621B" w:rsidRPr="00314FAF">
              <w:rPr>
                <w:rFonts w:eastAsiaTheme="minorHAnsi"/>
                <w:lang w:eastAsia="hr-HR" w:bidi="hr-HR"/>
              </w:rPr>
              <w:t xml:space="preserve"> </w:t>
            </w:r>
            <w:r w:rsidR="00183E08" w:rsidRPr="00314FAF">
              <w:rPr>
                <w:rFonts w:eastAsiaTheme="minorHAnsi"/>
                <w:lang w:eastAsia="hr-HR" w:bidi="hr-HR"/>
              </w:rPr>
              <w:t xml:space="preserve">prijedloga </w:t>
            </w:r>
            <w:r w:rsidR="00D9621B" w:rsidRPr="00314FAF">
              <w:rPr>
                <w:rFonts w:eastAsiaTheme="minorHAnsi"/>
                <w:lang w:eastAsia="hr-HR" w:bidi="hr-HR"/>
              </w:rPr>
              <w:t>i rezultatima postupka odabira</w:t>
            </w:r>
            <w:r w:rsidRPr="00314FAF">
              <w:rPr>
                <w:rFonts w:eastAsiaTheme="minorHAnsi"/>
                <w:lang w:eastAsia="hr-HR" w:bidi="hr-HR"/>
              </w:rPr>
              <w:t>.</w:t>
            </w:r>
          </w:p>
        </w:tc>
      </w:tr>
      <w:tr w:rsidR="00D07D46" w:rsidRPr="00314FAF" w14:paraId="7FDB9B9B" w14:textId="77777777" w:rsidTr="008878AD">
        <w:tc>
          <w:tcPr>
            <w:tcW w:w="2252" w:type="dxa"/>
            <w:vAlign w:val="center"/>
          </w:tcPr>
          <w:p w14:paraId="219F4BE8" w14:textId="3852B2A8" w:rsidR="00D07D46" w:rsidRPr="00314FAF" w:rsidRDefault="00D07D46" w:rsidP="004F6B12">
            <w:pPr>
              <w:contextualSpacing/>
              <w:rPr>
                <w:rFonts w:ascii="Calibri" w:eastAsia="Arial" w:hAnsi="Calibri" w:cs="Times New Roman"/>
                <w:b/>
                <w:bCs/>
              </w:rPr>
            </w:pPr>
            <w:r w:rsidRPr="00314FAF">
              <w:rPr>
                <w:rFonts w:eastAsiaTheme="minorHAnsi"/>
                <w:b/>
                <w:bCs/>
                <w:lang w:eastAsia="hr-HR" w:bidi="hr-HR"/>
              </w:rPr>
              <w:t>Poziv</w:t>
            </w:r>
          </w:p>
        </w:tc>
        <w:tc>
          <w:tcPr>
            <w:tcW w:w="6815" w:type="dxa"/>
            <w:vAlign w:val="center"/>
          </w:tcPr>
          <w:p w14:paraId="772FCD15" w14:textId="3CB435E0" w:rsidR="00D07D46" w:rsidRPr="00314FAF" w:rsidRDefault="00D07D46" w:rsidP="00840BB5">
            <w:pPr>
              <w:contextualSpacing/>
              <w:jc w:val="both"/>
              <w:rPr>
                <w:rFonts w:eastAsiaTheme="minorHAnsi"/>
                <w:lang w:eastAsia="hr-HR" w:bidi="hr-HR"/>
              </w:rPr>
            </w:pPr>
            <w:r w:rsidRPr="00314FAF">
              <w:rPr>
                <w:rFonts w:eastAsiaTheme="minorHAnsi"/>
                <w:lang w:eastAsia="hr-HR" w:bidi="hr-HR"/>
              </w:rPr>
              <w:t xml:space="preserve">Poziv </w:t>
            </w:r>
            <w:r w:rsidR="006F392F" w:rsidRPr="00314FAF">
              <w:rPr>
                <w:rFonts w:eastAsiaTheme="minorHAnsi"/>
                <w:lang w:eastAsia="hr-HR" w:bidi="hr-HR"/>
              </w:rPr>
              <w:t>n</w:t>
            </w:r>
            <w:r w:rsidRPr="00314FAF">
              <w:rPr>
                <w:rFonts w:eastAsiaTheme="minorHAnsi"/>
                <w:lang w:eastAsia="hr-HR" w:bidi="hr-HR"/>
              </w:rPr>
              <w:t>a dostavu projektnih prijedloga kojim se detaljno utvrđuju ciljevi te uvjeti financiranja projekata</w:t>
            </w:r>
            <w:r w:rsidR="004743CC" w:rsidRPr="00314FAF">
              <w:rPr>
                <w:rFonts w:eastAsiaTheme="minorHAnsi"/>
                <w:lang w:eastAsia="hr-HR" w:bidi="hr-HR"/>
              </w:rPr>
              <w:t xml:space="preserve"> (PDP)</w:t>
            </w:r>
            <w:r w:rsidR="002A0588" w:rsidRPr="00314FAF">
              <w:rPr>
                <w:rFonts w:eastAsiaTheme="minorHAnsi"/>
                <w:lang w:eastAsia="hr-HR" w:bidi="hr-HR"/>
              </w:rPr>
              <w:t>.</w:t>
            </w:r>
          </w:p>
        </w:tc>
      </w:tr>
      <w:tr w:rsidR="00D07D46" w:rsidRPr="00314FAF" w14:paraId="242EDDB5" w14:textId="77777777" w:rsidTr="008878AD">
        <w:tc>
          <w:tcPr>
            <w:tcW w:w="2252" w:type="dxa"/>
            <w:vAlign w:val="center"/>
          </w:tcPr>
          <w:p w14:paraId="75E5D6EF" w14:textId="359C81E5" w:rsidR="00D07D46" w:rsidRPr="00314FAF" w:rsidRDefault="00D07D46" w:rsidP="004F6B12">
            <w:pPr>
              <w:contextualSpacing/>
              <w:rPr>
                <w:rFonts w:eastAsiaTheme="minorHAnsi"/>
                <w:b/>
                <w:bCs/>
                <w:lang w:eastAsia="hr-HR" w:bidi="hr-HR"/>
              </w:rPr>
            </w:pPr>
            <w:r w:rsidRPr="00314FAF">
              <w:rPr>
                <w:rFonts w:eastAsiaTheme="minorHAnsi"/>
                <w:b/>
                <w:bCs/>
                <w:lang w:eastAsia="hr-HR" w:bidi="hr-HR"/>
              </w:rPr>
              <w:t>Razdoblje provedbe projekta</w:t>
            </w:r>
          </w:p>
        </w:tc>
        <w:tc>
          <w:tcPr>
            <w:tcW w:w="6815" w:type="dxa"/>
            <w:vAlign w:val="center"/>
          </w:tcPr>
          <w:p w14:paraId="0D7387D6" w14:textId="75F134BD" w:rsidR="00C7049B" w:rsidRPr="00314FAF" w:rsidRDefault="003C3059" w:rsidP="00840BB5">
            <w:pPr>
              <w:contextualSpacing/>
              <w:jc w:val="both"/>
              <w:rPr>
                <w:rFonts w:eastAsiaTheme="minorHAnsi"/>
                <w:lang w:eastAsia="hr-HR" w:bidi="hr-HR"/>
              </w:rPr>
            </w:pPr>
            <w:r w:rsidRPr="00314FAF">
              <w:rPr>
                <w:rFonts w:eastAsiaTheme="minorHAnsi"/>
                <w:lang w:eastAsia="hr-HR" w:bidi="hr-HR"/>
              </w:rPr>
              <w:t>R</w:t>
            </w:r>
            <w:r w:rsidR="00D07D46" w:rsidRPr="00314FAF">
              <w:rPr>
                <w:rFonts w:eastAsiaTheme="minorHAnsi"/>
                <w:lang w:eastAsia="hr-HR" w:bidi="hr-HR"/>
              </w:rPr>
              <w:t xml:space="preserve">azdoblje koje započinje početkom obavljanja aktivnosti projekta te istječe završetkom obavljanja predmetnih aktivnosti. </w:t>
            </w:r>
            <w:r w:rsidRPr="00314FAF">
              <w:rPr>
                <w:rFonts w:eastAsiaTheme="minorHAnsi"/>
                <w:lang w:eastAsia="hr-HR" w:bidi="hr-HR"/>
              </w:rPr>
              <w:t xml:space="preserve">Početak obavljanja aktivnosti projekta označava prvu preuzetu obvezu kojom se naručuju dobra ili usluge ili druga obveza na temelju koje je ulaganje nepovratno. </w:t>
            </w:r>
            <w:r w:rsidR="00D07D46" w:rsidRPr="00314FAF">
              <w:rPr>
                <w:rFonts w:eastAsiaTheme="minorHAnsi" w:cs="Lucida Sans Unicode"/>
                <w:lang w:eastAsia="hr-HR" w:bidi="hr-HR"/>
              </w:rPr>
              <w:t>Projekt mora biti završen, odnosno svi radovi i usluge moraju biti izvršeni i proizvodi isporučeni, a troškovi nastali do kraja naznačenog razdoblja provedbe</w:t>
            </w:r>
            <w:r w:rsidR="002A0588" w:rsidRPr="00314FAF">
              <w:rPr>
                <w:rFonts w:eastAsiaTheme="minorHAnsi" w:cs="Lucida Sans Unicode"/>
                <w:lang w:eastAsia="hr-HR" w:bidi="hr-HR"/>
              </w:rPr>
              <w:t>.</w:t>
            </w:r>
          </w:p>
        </w:tc>
      </w:tr>
      <w:tr w:rsidR="00D07D46" w:rsidRPr="00314FAF" w14:paraId="078947EB" w14:textId="77777777" w:rsidTr="008878AD">
        <w:tc>
          <w:tcPr>
            <w:tcW w:w="2252" w:type="dxa"/>
            <w:vAlign w:val="center"/>
          </w:tcPr>
          <w:p w14:paraId="0BC0B8DB" w14:textId="58D6AF78" w:rsidR="00D07D46" w:rsidRPr="00314FAF" w:rsidRDefault="00D07D46" w:rsidP="004F6B12">
            <w:pPr>
              <w:contextualSpacing/>
              <w:rPr>
                <w:rFonts w:eastAsiaTheme="minorHAnsi"/>
                <w:b/>
                <w:bCs/>
                <w:lang w:eastAsia="hr-HR" w:bidi="hr-HR"/>
              </w:rPr>
            </w:pPr>
            <w:r w:rsidRPr="00314FAF">
              <w:rPr>
                <w:rFonts w:eastAsiaTheme="minorHAnsi"/>
                <w:b/>
                <w:bCs/>
                <w:lang w:eastAsia="hr-HR" w:bidi="hr-HR"/>
              </w:rPr>
              <w:t>Razdoblje prihvatljivosti troškova</w:t>
            </w:r>
          </w:p>
        </w:tc>
        <w:tc>
          <w:tcPr>
            <w:tcW w:w="6815" w:type="dxa"/>
            <w:vAlign w:val="center"/>
          </w:tcPr>
          <w:p w14:paraId="7B806400" w14:textId="3DD27F0C" w:rsidR="00C7049B" w:rsidRPr="00314FAF" w:rsidRDefault="00C7049B" w:rsidP="00840BB5">
            <w:pPr>
              <w:contextualSpacing/>
              <w:jc w:val="both"/>
              <w:rPr>
                <w:rFonts w:eastAsiaTheme="minorHAnsi"/>
                <w:lang w:eastAsia="hr-HR" w:bidi="hr-HR"/>
              </w:rPr>
            </w:pPr>
            <w:r w:rsidRPr="00314FAF">
              <w:rPr>
                <w:rFonts w:eastAsiaTheme="minorHAnsi"/>
                <w:lang w:eastAsia="hr-HR" w:bidi="hr-HR"/>
              </w:rPr>
              <w:t xml:space="preserve">Razdoblje koje započinje početkom obavljanja aktivnosti projekta te istječe istekom dva mjeseca od razdoblja završetka obavljanja predmetnih aktivnosti. </w:t>
            </w:r>
            <w:r w:rsidRPr="00314FAF">
              <w:rPr>
                <w:lang w:eastAsia="hr-HR" w:bidi="hr-HR"/>
              </w:rPr>
              <w:t>Troškovi</w:t>
            </w:r>
            <w:r w:rsidRPr="00314FAF">
              <w:rPr>
                <w:rFonts w:eastAsiaTheme="minorHAnsi"/>
                <w:lang w:eastAsia="hr-HR" w:bidi="hr-HR"/>
              </w:rPr>
              <w:t xml:space="preserve"> moraju nastati u razdoblju provedbe projekta, ali isti mogu biti plaćeni u roku od jednog mjeseca nakon isteka tog razdoblja (najkasnije do 31.12.2029.).</w:t>
            </w:r>
          </w:p>
        </w:tc>
      </w:tr>
      <w:tr w:rsidR="00D07D46" w:rsidRPr="00314FAF" w14:paraId="3C1CD161" w14:textId="77777777" w:rsidTr="008878AD">
        <w:tc>
          <w:tcPr>
            <w:tcW w:w="2252" w:type="dxa"/>
            <w:vAlign w:val="center"/>
          </w:tcPr>
          <w:p w14:paraId="7931E47C" w14:textId="27431E4B" w:rsidR="00D07D46" w:rsidRPr="00314FAF" w:rsidRDefault="003934C9" w:rsidP="004F6B12">
            <w:pPr>
              <w:contextualSpacing/>
              <w:rPr>
                <w:rFonts w:eastAsiaTheme="minorHAnsi"/>
                <w:b/>
                <w:bCs/>
                <w:lang w:eastAsia="hr-HR" w:bidi="hr-HR"/>
              </w:rPr>
            </w:pPr>
            <w:r w:rsidRPr="00314FAF">
              <w:rPr>
                <w:rFonts w:eastAsiaTheme="minorHAnsi"/>
                <w:b/>
                <w:bCs/>
                <w:lang w:eastAsia="hr-HR" w:bidi="hr-HR"/>
              </w:rPr>
              <w:t>Sudionik</w:t>
            </w:r>
          </w:p>
        </w:tc>
        <w:tc>
          <w:tcPr>
            <w:tcW w:w="6815" w:type="dxa"/>
            <w:vAlign w:val="center"/>
          </w:tcPr>
          <w:p w14:paraId="0A1754CC" w14:textId="045F186B" w:rsidR="00C7049B" w:rsidRPr="00314FAF" w:rsidRDefault="00C7049B" w:rsidP="00840BB5">
            <w:pPr>
              <w:contextualSpacing/>
              <w:jc w:val="both"/>
              <w:rPr>
                <w:rFonts w:eastAsiaTheme="minorHAnsi"/>
                <w:lang w:eastAsia="hr-HR" w:bidi="hr-HR"/>
              </w:rPr>
            </w:pPr>
            <w:r w:rsidRPr="00314FAF">
              <w:rPr>
                <w:rFonts w:eastAsiaTheme="minorHAnsi"/>
                <w:lang w:eastAsia="hr-HR" w:bidi="hr-HR"/>
              </w:rPr>
              <w:t>Sudionik - fizička osoba koja sudjeluje u projektnim aktivnostima i ima izravne koristi od ESF+, koja nije odgovorna za pokretanje ni za provedbu operacije, te koja može biti identificirana na način da se od nje traže osobni podaci.</w:t>
            </w:r>
          </w:p>
        </w:tc>
      </w:tr>
      <w:tr w:rsidR="008340BB" w:rsidRPr="006E1808" w14:paraId="7A5321DC" w14:textId="77777777" w:rsidTr="008878AD">
        <w:tc>
          <w:tcPr>
            <w:tcW w:w="2252" w:type="dxa"/>
            <w:vAlign w:val="center"/>
          </w:tcPr>
          <w:p w14:paraId="6EA97B39" w14:textId="2C17003B" w:rsidR="00E2118A" w:rsidRPr="00314FAF" w:rsidRDefault="00B67490" w:rsidP="004F6B12">
            <w:pPr>
              <w:contextualSpacing/>
              <w:rPr>
                <w:rFonts w:eastAsiaTheme="minorHAnsi"/>
                <w:b/>
                <w:bCs/>
                <w:lang w:eastAsia="hr-HR" w:bidi="hr-HR"/>
              </w:rPr>
            </w:pPr>
            <w:r w:rsidRPr="00314FAF">
              <w:rPr>
                <w:rFonts w:eastAsiaTheme="minorHAnsi"/>
                <w:b/>
                <w:bCs/>
                <w:lang w:eastAsia="hr-HR" w:bidi="hr-HR"/>
              </w:rPr>
              <w:t xml:space="preserve">Otvoreni </w:t>
            </w:r>
            <w:r w:rsidR="00A95493" w:rsidRPr="00314FAF">
              <w:rPr>
                <w:rFonts w:eastAsiaTheme="minorHAnsi"/>
                <w:b/>
                <w:bCs/>
                <w:lang w:eastAsia="hr-HR" w:bidi="hr-HR"/>
              </w:rPr>
              <w:t>privremeni PDP</w:t>
            </w:r>
          </w:p>
          <w:p w14:paraId="717C48B4" w14:textId="1C6EC814" w:rsidR="008340BB" w:rsidRPr="00314FAF" w:rsidRDefault="008340BB" w:rsidP="004F6B12">
            <w:pPr>
              <w:contextualSpacing/>
              <w:rPr>
                <w:rFonts w:eastAsiaTheme="minorHAnsi"/>
                <w:lang w:eastAsia="hr-HR" w:bidi="hr-HR"/>
              </w:rPr>
            </w:pPr>
          </w:p>
        </w:tc>
        <w:tc>
          <w:tcPr>
            <w:tcW w:w="6815" w:type="dxa"/>
            <w:vAlign w:val="center"/>
          </w:tcPr>
          <w:p w14:paraId="47FE1AB3" w14:textId="6852AFC9" w:rsidR="008340BB" w:rsidRPr="008878AD" w:rsidRDefault="00F61380" w:rsidP="008340BB">
            <w:pPr>
              <w:contextualSpacing/>
              <w:jc w:val="both"/>
              <w:rPr>
                <w:rFonts w:ascii="Calibri" w:eastAsia="Arial" w:hAnsi="Calibri" w:cs="Times New Roman"/>
              </w:rPr>
            </w:pPr>
            <w:r w:rsidRPr="00314FAF">
              <w:rPr>
                <w:rFonts w:ascii="Calibri" w:eastAsia="Arial" w:hAnsi="Calibri" w:cs="Times New Roman"/>
              </w:rPr>
              <w:t xml:space="preserve">Otvoreni postupak je vrsta postupka dodjele bespovratnih sredstava u kojem se poziv na dostavu projektnih prijedloga pokreće javnom objavom, ciljajući na što veći broj potencijalnih prijavitelja. U otvorenom privremenom </w:t>
            </w:r>
            <w:r w:rsidR="005F637B" w:rsidRPr="00314FAF">
              <w:rPr>
                <w:rFonts w:ascii="Calibri" w:eastAsia="Arial" w:hAnsi="Calibri" w:cs="Times New Roman"/>
              </w:rPr>
              <w:t>PDP-u</w:t>
            </w:r>
            <w:r w:rsidRPr="00314FAF">
              <w:rPr>
                <w:rFonts w:ascii="Calibri" w:eastAsia="Arial" w:hAnsi="Calibri" w:cs="Times New Roman"/>
              </w:rPr>
              <w:t xml:space="preserve"> omogućava se natjecanje između podnesenih projektnih prijedloga temeljem međusobne usporedbe kvalitete projektnih prijedloga</w:t>
            </w:r>
            <w:r w:rsidR="005036E9" w:rsidRPr="00314FAF">
              <w:rPr>
                <w:rFonts w:ascii="Calibri" w:eastAsia="Arial" w:hAnsi="Calibri" w:cs="Times New Roman"/>
              </w:rPr>
              <w:t>, pri čemu se</w:t>
            </w:r>
            <w:r w:rsidR="005036E9" w:rsidRPr="00314FAF">
              <w:t xml:space="preserve"> </w:t>
            </w:r>
            <w:r w:rsidR="005036E9" w:rsidRPr="00314FAF">
              <w:rPr>
                <w:rFonts w:ascii="Calibri" w:eastAsia="Arial" w:hAnsi="Calibri" w:cs="Times New Roman"/>
              </w:rPr>
              <w:t>određuje krajnji rok za podnošenje projektnih prijedloga, po isteku kojeg započinje postupak odabira.</w:t>
            </w:r>
          </w:p>
        </w:tc>
      </w:tr>
    </w:tbl>
    <w:p w14:paraId="60521108" w14:textId="351B1829" w:rsidR="00A943BF" w:rsidRPr="00A943BF" w:rsidRDefault="00A943BF" w:rsidP="00823282"/>
    <w:sectPr w:rsidR="00A943BF" w:rsidRPr="00A943BF" w:rsidSect="009346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190F9" w14:textId="77777777" w:rsidR="000C4065" w:rsidRDefault="000C4065" w:rsidP="002E1663">
      <w:pPr>
        <w:spacing w:after="0" w:line="240" w:lineRule="auto"/>
      </w:pPr>
      <w:r>
        <w:separator/>
      </w:r>
    </w:p>
  </w:endnote>
  <w:endnote w:type="continuationSeparator" w:id="0">
    <w:p w14:paraId="4DCCD972" w14:textId="77777777" w:rsidR="000C4065" w:rsidRDefault="000C4065" w:rsidP="002E1663">
      <w:pPr>
        <w:spacing w:after="0" w:line="240" w:lineRule="auto"/>
      </w:pPr>
      <w:r>
        <w:continuationSeparator/>
      </w:r>
    </w:p>
  </w:endnote>
  <w:endnote w:type="continuationNotice" w:id="1">
    <w:p w14:paraId="22CBBD23" w14:textId="77777777" w:rsidR="000C4065" w:rsidRDefault="000C4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Droid Sans Fallback">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850012"/>
      <w:docPartObj>
        <w:docPartGallery w:val="Page Numbers (Bottom of Page)"/>
        <w:docPartUnique/>
      </w:docPartObj>
    </w:sdtPr>
    <w:sdtEndPr/>
    <w:sdtContent>
      <w:p w14:paraId="50229617" w14:textId="3094123E" w:rsidR="0093449E" w:rsidRDefault="0093449E" w:rsidP="00D956D6">
        <w:pPr>
          <w:pStyle w:val="Footer"/>
        </w:pPr>
        <w:r>
          <w:rPr>
            <w:noProof/>
            <w:lang w:eastAsia="hr-HR"/>
          </w:rPr>
          <mc:AlternateContent>
            <mc:Choice Requires="wps">
              <w:drawing>
                <wp:anchor distT="0" distB="0" distL="114300" distR="114300" simplePos="0" relativeHeight="251658240" behindDoc="0" locked="0" layoutInCell="1" allowOverlap="1" wp14:anchorId="3B0AF569" wp14:editId="6DC917B8">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97D5A27" w14:textId="4F3A7FBD" w:rsidR="0093449E" w:rsidRDefault="0093449E">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2195F" w:rsidRPr="0012195F">
                                <w:rPr>
                                  <w:noProof/>
                                  <w:color w:val="ED7D31" w:themeColor="accent2"/>
                                </w:rPr>
                                <w:t>73</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B0AF569" id="Pravokutnik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597D5A27" w14:textId="4F3A7FBD" w:rsidR="0093449E" w:rsidRDefault="0093449E">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2195F" w:rsidRPr="0012195F">
                          <w:rPr>
                            <w:noProof/>
                            <w:color w:val="ED7D31" w:themeColor="accent2"/>
                          </w:rPr>
                          <w:t>73</w:t>
                        </w:r>
                        <w:r>
                          <w:rPr>
                            <w:color w:val="ED7D31" w:themeColor="accent2"/>
                          </w:rPr>
                          <w:fldChar w:fldCharType="end"/>
                        </w:r>
                      </w:p>
                    </w:txbxContent>
                  </v:textbox>
                  <w10:wrap anchorx="margin" anchory="margin"/>
                </v:rect>
              </w:pict>
            </mc:Fallback>
          </mc:AlternateContent>
        </w:r>
        <w:r w:rsidR="00D956D6">
          <w:rPr>
            <w:noProof/>
          </w:rPr>
          <w:ptab w:relativeTo="margin" w:alignment="center" w:leader="none"/>
        </w:r>
        <w:r w:rsidR="00D956D6">
          <w:rPr>
            <w:noProof/>
          </w:rPr>
          <w:drawing>
            <wp:inline distT="0" distB="0" distL="0" distR="0" wp14:anchorId="65AB35F5" wp14:editId="00CBD19C">
              <wp:extent cx="3291840" cy="487680"/>
              <wp:effectExtent l="0" t="0" r="3810" b="7620"/>
              <wp:docPr id="974081313" name="Picture 2" descr="Slika na kojoj se prikazuje tekst, Font, snimka zaslona, električno pl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113352" name="Picture 2" descr="Slika na kojoj se prikazuje tekst, Font, snimka zaslona, električno plava&#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487680"/>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4FA4C" w14:textId="77777777" w:rsidR="000C4065" w:rsidRDefault="000C4065" w:rsidP="002E1663">
      <w:pPr>
        <w:spacing w:after="0" w:line="240" w:lineRule="auto"/>
      </w:pPr>
      <w:r>
        <w:separator/>
      </w:r>
    </w:p>
  </w:footnote>
  <w:footnote w:type="continuationSeparator" w:id="0">
    <w:p w14:paraId="27F2F05C" w14:textId="77777777" w:rsidR="000C4065" w:rsidRDefault="000C4065" w:rsidP="002E1663">
      <w:pPr>
        <w:spacing w:after="0" w:line="240" w:lineRule="auto"/>
      </w:pPr>
      <w:r>
        <w:continuationSeparator/>
      </w:r>
    </w:p>
  </w:footnote>
  <w:footnote w:type="continuationNotice" w:id="1">
    <w:p w14:paraId="2C4CD7E8" w14:textId="77777777" w:rsidR="000C4065" w:rsidRDefault="000C4065">
      <w:pPr>
        <w:spacing w:after="0" w:line="240" w:lineRule="auto"/>
      </w:pPr>
    </w:p>
  </w:footnote>
  <w:footnote w:id="2">
    <w:p w14:paraId="7D0DB6CF" w14:textId="17C29975" w:rsidR="0093449E" w:rsidRPr="00EE1094" w:rsidRDefault="0093449E" w:rsidP="00D52578">
      <w:pPr>
        <w:pStyle w:val="FootnoteText"/>
        <w:spacing w:after="0" w:line="240" w:lineRule="auto"/>
        <w:jc w:val="both"/>
        <w:rPr>
          <w:rFonts w:asciiTheme="minorHAnsi" w:hAnsiTheme="minorHAnsi" w:cstheme="minorHAnsi"/>
          <w:sz w:val="18"/>
          <w:szCs w:val="18"/>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„Većina sociologa ne poistovjećuje siromaštvo i isključenost, već siromaštvo definira kao jedan od oblika socijalne isključenosti. Ljudi mogu biti isključeni iz različitih područja društvenog života: zaposlenja, obrazovanja, stanovanja, socijalnih veza, kulture, itd. Cilj je borbe protiv siromaštva preraspodjela resursa, dok isključenost nastoji osigurati više od raspodjele dobara, osigurati socijalnu integraciju i participaciju.”, </w:t>
      </w:r>
      <w:hyperlink r:id="rId1" w:history="1">
        <w:r w:rsidRPr="00EE1094">
          <w:rPr>
            <w:rStyle w:val="Hyperlink"/>
            <w:rFonts w:asciiTheme="minorHAnsi" w:hAnsiTheme="minorHAnsi" w:cstheme="minorHAnsi"/>
            <w:i/>
            <w:iCs/>
            <w:sz w:val="18"/>
            <w:szCs w:val="18"/>
          </w:rPr>
          <w:t>Nacionalni plan borbe protiv siromaštva i socijalne isključenosti za razdoblje od 2021. do 2027. godine</w:t>
        </w:r>
      </w:hyperlink>
      <w:r w:rsidRPr="00EE1094">
        <w:rPr>
          <w:rFonts w:asciiTheme="minorHAnsi" w:hAnsiTheme="minorHAnsi" w:cstheme="minorHAnsi"/>
          <w:sz w:val="18"/>
          <w:szCs w:val="18"/>
        </w:rPr>
        <w:t>, 2021.</w:t>
      </w:r>
    </w:p>
  </w:footnote>
  <w:footnote w:id="3">
    <w:p w14:paraId="5C308F87" w14:textId="00A57176" w:rsidR="0093449E" w:rsidRPr="001A63A0" w:rsidRDefault="0093449E" w:rsidP="00D52578">
      <w:pPr>
        <w:pStyle w:val="FootnoteText"/>
        <w:spacing w:after="0" w:line="240" w:lineRule="auto"/>
        <w:jc w:val="both"/>
        <w:rPr>
          <w:rFonts w:asciiTheme="minorHAnsi" w:hAnsiTheme="minorHAnsi" w:cstheme="minorHAnsi"/>
          <w:sz w:val="16"/>
          <w:szCs w:val="16"/>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„Sudjelovanje osoba s invaliditetom u kulturnim sadržajima značajno pridonosi podizanju razine kvalitete njihovih života te, osim što afirmira kreativne, umjetničke i intelektualne potencijale osobe s invaliditetom, pridonosi višoj razini kvalitete života društva u cjelini i jačanju kapaciteta zajednice.“, </w:t>
      </w:r>
      <w:hyperlink r:id="rId2" w:history="1">
        <w:r w:rsidRPr="00EE1094">
          <w:rPr>
            <w:rStyle w:val="Hyperlink"/>
            <w:rFonts w:asciiTheme="minorHAnsi" w:hAnsiTheme="minorHAnsi" w:cstheme="minorHAnsi"/>
            <w:i/>
            <w:iCs/>
            <w:sz w:val="18"/>
            <w:szCs w:val="18"/>
          </w:rPr>
          <w:t>Nacionalni plan razvoja kulture i medija za razdoblje od 2023. do 2027. godine</w:t>
        </w:r>
      </w:hyperlink>
      <w:r w:rsidRPr="00EE1094">
        <w:rPr>
          <w:rFonts w:asciiTheme="minorHAnsi" w:hAnsiTheme="minorHAnsi" w:cstheme="minorHAnsi"/>
          <w:sz w:val="18"/>
          <w:szCs w:val="18"/>
        </w:rPr>
        <w:t>, 2023.</w:t>
      </w:r>
    </w:p>
  </w:footnote>
  <w:footnote w:id="4">
    <w:p w14:paraId="02EFCE09" w14:textId="77777777" w:rsidR="0093449E" w:rsidRPr="00EE1094" w:rsidRDefault="0093449E" w:rsidP="00D52578">
      <w:pPr>
        <w:pStyle w:val="FootnoteText"/>
        <w:spacing w:after="0" w:line="240" w:lineRule="auto"/>
        <w:jc w:val="both"/>
        <w:rPr>
          <w:rFonts w:asciiTheme="minorHAnsi" w:hAnsiTheme="minorHAnsi" w:cstheme="minorHAnsi"/>
          <w:sz w:val="18"/>
          <w:szCs w:val="18"/>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Cultural participation as a driver of social and economic impact, u </w:t>
      </w:r>
      <w:r w:rsidRPr="00EE1094">
        <w:rPr>
          <w:rFonts w:asciiTheme="minorHAnsi" w:hAnsiTheme="minorHAnsi" w:cstheme="minorHAnsi"/>
          <w:i/>
          <w:iCs/>
          <w:sz w:val="18"/>
          <w:szCs w:val="18"/>
        </w:rPr>
        <w:t>The Culture Fix: Creative People, Places and Industries</w:t>
      </w:r>
      <w:r w:rsidRPr="00EE1094">
        <w:rPr>
          <w:rFonts w:asciiTheme="minorHAnsi" w:hAnsiTheme="minorHAnsi" w:cstheme="minorHAnsi"/>
          <w:sz w:val="18"/>
          <w:szCs w:val="18"/>
        </w:rPr>
        <w:t xml:space="preserve">, OECD Publishing, Paris, 2022.: </w:t>
      </w:r>
      <w:hyperlink r:id="rId3" w:history="1">
        <w:r w:rsidRPr="00EE1094">
          <w:rPr>
            <w:rStyle w:val="Hyperlink"/>
            <w:rFonts w:asciiTheme="minorHAnsi" w:hAnsiTheme="minorHAnsi" w:cstheme="minorHAnsi"/>
            <w:sz w:val="18"/>
            <w:szCs w:val="18"/>
          </w:rPr>
          <w:t>991bb520-en.pdf (oecd-ilibrary.org)</w:t>
        </w:r>
      </w:hyperlink>
    </w:p>
  </w:footnote>
  <w:footnote w:id="5">
    <w:p w14:paraId="26D529C5" w14:textId="65536834" w:rsidR="0093449E" w:rsidRPr="00EE1094" w:rsidRDefault="0093449E" w:rsidP="00561C44">
      <w:pPr>
        <w:pStyle w:val="FootnoteText"/>
        <w:spacing w:after="0"/>
        <w:jc w:val="both"/>
        <w:rPr>
          <w:rFonts w:asciiTheme="minorHAnsi" w:hAnsiTheme="minorHAnsi" w:cstheme="minorHAnsi"/>
          <w:sz w:val="18"/>
          <w:szCs w:val="18"/>
        </w:rPr>
      </w:pPr>
      <w:r w:rsidRPr="00EE1094">
        <w:rPr>
          <w:rStyle w:val="FootnoteReference"/>
          <w:rFonts w:asciiTheme="minorHAnsi" w:hAnsiTheme="minorHAnsi" w:cstheme="minorHAnsi"/>
          <w:sz w:val="18"/>
          <w:szCs w:val="18"/>
        </w:rPr>
        <w:footnoteRef/>
      </w:r>
      <w:r w:rsidR="00D956D6">
        <w:rPr>
          <w:rFonts w:asciiTheme="minorHAnsi" w:hAnsiTheme="minorHAnsi" w:cstheme="minorHAnsi"/>
          <w:sz w:val="18"/>
          <w:szCs w:val="18"/>
        </w:rPr>
        <w:t xml:space="preserve"> </w:t>
      </w:r>
      <w:r w:rsidRPr="00EE1094">
        <w:rPr>
          <w:rFonts w:asciiTheme="minorHAnsi" w:hAnsiTheme="minorHAnsi" w:cstheme="minorHAnsi"/>
          <w:sz w:val="18"/>
          <w:szCs w:val="18"/>
        </w:rPr>
        <w:t>Potpisna lista/popis sudionika treba sadržavati informaciju o sudionicima, nazivu i mjestu održavanja kulturne i/ili umjetničke radionice. Također, kako bi se mogla utvrditi razina sudjelovanja, za svaki termin održavanja kulturne i/ili umjetničke radionice potrebno je izraditi potpisnu listu sa jasno navedenim datumom i vremenom trajanja (min. 45 minuta), sukladno Programu kulturne i/ili umjetničke radionice.</w:t>
      </w:r>
    </w:p>
  </w:footnote>
  <w:footnote w:id="6">
    <w:p w14:paraId="5AB02CF4" w14:textId="704C2CFD" w:rsidR="0093449E" w:rsidRPr="00EE1094" w:rsidRDefault="0093449E" w:rsidP="00D52578">
      <w:pPr>
        <w:pStyle w:val="FootnoteText"/>
        <w:jc w:val="both"/>
        <w:rPr>
          <w:rFonts w:asciiTheme="minorHAnsi" w:hAnsiTheme="minorHAnsi" w:cstheme="minorHAnsi"/>
          <w:sz w:val="18"/>
          <w:szCs w:val="18"/>
        </w:rPr>
      </w:pPr>
      <w:bookmarkStart w:id="36" w:name="_Hlk172800875"/>
      <w:r w:rsidRPr="003064E1">
        <w:rPr>
          <w:rStyle w:val="FootnoteReference"/>
          <w:rFonts w:asciiTheme="minorHAnsi" w:hAnsiTheme="minorHAnsi" w:cstheme="minorHAnsi"/>
        </w:rPr>
        <w:footnoteRef/>
      </w:r>
      <w:r w:rsidRPr="003064E1">
        <w:rPr>
          <w:rFonts w:asciiTheme="minorHAnsi" w:hAnsiTheme="minorHAnsi" w:cstheme="minorHAnsi"/>
        </w:rPr>
        <w:t xml:space="preserve"> </w:t>
      </w:r>
      <w:r w:rsidRPr="00EE1094">
        <w:rPr>
          <w:rFonts w:asciiTheme="minorHAnsi" w:hAnsiTheme="minorHAnsi" w:cstheme="minorHAnsi"/>
          <w:sz w:val="18"/>
          <w:szCs w:val="18"/>
        </w:rPr>
        <w:t xml:space="preserve">Program treba sadržavati informaciju o svim predviđenim terminima održavanja radionice (npr. izložba, predavanja, rad u grupi i sl.) </w:t>
      </w:r>
      <w:r w:rsidR="00B42D76" w:rsidRPr="00B42D76">
        <w:rPr>
          <w:rFonts w:asciiTheme="minorHAnsi" w:hAnsiTheme="minorHAnsi" w:cstheme="minorHAnsi"/>
          <w:sz w:val="18"/>
          <w:szCs w:val="18"/>
        </w:rPr>
        <w:t xml:space="preserve">te o ukupnom predviđenom trajanju radionice </w:t>
      </w:r>
      <w:r w:rsidRPr="00EE1094">
        <w:rPr>
          <w:rFonts w:asciiTheme="minorHAnsi" w:hAnsiTheme="minorHAnsi" w:cstheme="minorHAnsi"/>
          <w:sz w:val="18"/>
          <w:szCs w:val="18"/>
        </w:rPr>
        <w:t>kako bi se mogla utvrditi razina sudjelovanja pripadnika ciljnih skupina. Tijekom provedbe</w:t>
      </w:r>
      <w:r w:rsidR="008C1829">
        <w:rPr>
          <w:rFonts w:asciiTheme="minorHAnsi" w:hAnsiTheme="minorHAnsi" w:cstheme="minorHAnsi"/>
          <w:sz w:val="18"/>
          <w:szCs w:val="18"/>
        </w:rPr>
        <w:t>,</w:t>
      </w:r>
      <w:r w:rsidR="00A53B58">
        <w:rPr>
          <w:rFonts w:asciiTheme="minorHAnsi" w:hAnsiTheme="minorHAnsi" w:cstheme="minorHAnsi"/>
          <w:sz w:val="18"/>
          <w:szCs w:val="18"/>
        </w:rPr>
        <w:t xml:space="preserve"> </w:t>
      </w:r>
      <w:r w:rsidR="00524283">
        <w:rPr>
          <w:rFonts w:asciiTheme="minorHAnsi" w:hAnsiTheme="minorHAnsi" w:cstheme="minorHAnsi"/>
          <w:sz w:val="18"/>
          <w:szCs w:val="18"/>
        </w:rPr>
        <w:t>Korisnik</w:t>
      </w:r>
      <w:r w:rsidRPr="00EE1094">
        <w:rPr>
          <w:rFonts w:asciiTheme="minorHAnsi" w:hAnsiTheme="minorHAnsi" w:cstheme="minorHAnsi"/>
          <w:sz w:val="18"/>
          <w:szCs w:val="18"/>
        </w:rPr>
        <w:t xml:space="preserve"> mora dostaviti ažurirani</w:t>
      </w:r>
      <w:r w:rsidR="00524283">
        <w:rPr>
          <w:rFonts w:asciiTheme="minorHAnsi" w:hAnsiTheme="minorHAnsi" w:cstheme="minorHAnsi"/>
          <w:sz w:val="18"/>
          <w:szCs w:val="18"/>
        </w:rPr>
        <w:t>,</w:t>
      </w:r>
      <w:r w:rsidRPr="00EE1094">
        <w:rPr>
          <w:rFonts w:asciiTheme="minorHAnsi" w:hAnsiTheme="minorHAnsi" w:cstheme="minorHAnsi"/>
          <w:sz w:val="18"/>
          <w:szCs w:val="18"/>
        </w:rPr>
        <w:t xml:space="preserve"> tj. važeći program kulturne i/ili umjetničke radionice.</w:t>
      </w:r>
      <w:bookmarkEnd w:id="36"/>
    </w:p>
  </w:footnote>
  <w:footnote w:id="7">
    <w:p w14:paraId="2B52E020" w14:textId="09C8BF0F" w:rsidR="0093449E" w:rsidRPr="00EE1094" w:rsidRDefault="0093449E" w:rsidP="003E6C0B">
      <w:pPr>
        <w:pStyle w:val="FootnoteText"/>
        <w:spacing w:after="0"/>
        <w:jc w:val="both"/>
        <w:rPr>
          <w:rFonts w:asciiTheme="minorHAnsi" w:hAnsiTheme="minorHAnsi" w:cstheme="minorHAnsi"/>
          <w:sz w:val="18"/>
          <w:szCs w:val="18"/>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Potpisna lista treba sadržavati jasnu i potpunu informaciju o nazivu, mjestu i vremenu provedene aktivnosti</w:t>
      </w:r>
      <w:r w:rsidR="00B872BA">
        <w:rPr>
          <w:rFonts w:asciiTheme="minorHAnsi" w:hAnsiTheme="minorHAnsi" w:cstheme="minorHAnsi"/>
          <w:sz w:val="18"/>
          <w:szCs w:val="18"/>
        </w:rPr>
        <w:t>,</w:t>
      </w:r>
      <w:r w:rsidRPr="00EE1094">
        <w:rPr>
          <w:rFonts w:asciiTheme="minorHAnsi" w:hAnsiTheme="minorHAnsi" w:cstheme="minorHAnsi"/>
          <w:sz w:val="18"/>
          <w:szCs w:val="18"/>
        </w:rPr>
        <w:t xml:space="preserve"> kao i sudionicima koji su sudjelovali u istoj.</w:t>
      </w:r>
    </w:p>
  </w:footnote>
  <w:footnote w:id="8">
    <w:p w14:paraId="381D9804" w14:textId="55E8F313" w:rsidR="0093449E" w:rsidRPr="00EE1094" w:rsidRDefault="0093449E" w:rsidP="00FF690F">
      <w:pPr>
        <w:pStyle w:val="FootnoteText"/>
        <w:spacing w:after="0"/>
        <w:jc w:val="both"/>
        <w:rPr>
          <w:rFonts w:asciiTheme="minorHAnsi" w:hAnsiTheme="minorHAnsi" w:cstheme="minorHAnsi"/>
          <w:sz w:val="18"/>
          <w:szCs w:val="18"/>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Potpisna lista treba sadržavati jasnu i potpunu informaciju o nazivu, mjestu i vremenu provedene aktivnosti</w:t>
      </w:r>
      <w:r w:rsidR="00B872BA">
        <w:rPr>
          <w:rFonts w:asciiTheme="minorHAnsi" w:hAnsiTheme="minorHAnsi" w:cstheme="minorHAnsi"/>
          <w:sz w:val="18"/>
          <w:szCs w:val="18"/>
        </w:rPr>
        <w:t>,</w:t>
      </w:r>
      <w:r w:rsidRPr="00EE1094">
        <w:rPr>
          <w:rFonts w:asciiTheme="minorHAnsi" w:hAnsiTheme="minorHAnsi" w:cstheme="minorHAnsi"/>
          <w:sz w:val="18"/>
          <w:szCs w:val="18"/>
        </w:rPr>
        <w:t xml:space="preserve"> kao i sudionicima koji su sudjelovali u istoj.</w:t>
      </w:r>
    </w:p>
  </w:footnote>
  <w:footnote w:id="9">
    <w:p w14:paraId="3F2081DB" w14:textId="77777777" w:rsidR="0093449E" w:rsidRPr="00EE1094" w:rsidRDefault="0093449E" w:rsidP="0048331D">
      <w:pPr>
        <w:pStyle w:val="FootnoteText"/>
        <w:spacing w:after="0"/>
        <w:jc w:val="both"/>
        <w:rPr>
          <w:rFonts w:asciiTheme="minorHAnsi" w:hAnsiTheme="minorHAnsi" w:cstheme="minorHAnsi"/>
          <w:sz w:val="18"/>
          <w:szCs w:val="18"/>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Potpisna lista treba sadržavati jasnu i potpunu informaciju o nazivu, mjestu i vremenu provedene aktivnosti kao i sudionicima koji su sudjelovali u istoj.</w:t>
      </w:r>
    </w:p>
  </w:footnote>
  <w:footnote w:id="10">
    <w:p w14:paraId="1A700662" w14:textId="7ABCCD4D" w:rsidR="004D3414" w:rsidRPr="00EE1094" w:rsidRDefault="004D3414" w:rsidP="009D23C8">
      <w:pPr>
        <w:pStyle w:val="FootnoteText"/>
        <w:spacing w:after="0"/>
        <w:rPr>
          <w:rFonts w:asciiTheme="minorHAnsi" w:hAnsiTheme="minorHAnsi" w:cstheme="minorHAnsi"/>
          <w:sz w:val="18"/>
          <w:szCs w:val="18"/>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Izvor provjere: </w:t>
      </w:r>
      <w:hyperlink r:id="rId4" w:history="1">
        <w:r w:rsidRPr="00EE1094">
          <w:rPr>
            <w:rStyle w:val="Hyperlink"/>
            <w:rFonts w:asciiTheme="minorHAnsi" w:hAnsiTheme="minorHAnsi" w:cstheme="minorHAnsi"/>
            <w:sz w:val="18"/>
            <w:szCs w:val="18"/>
          </w:rPr>
          <w:t>Sudski registar</w:t>
        </w:r>
      </w:hyperlink>
    </w:p>
  </w:footnote>
  <w:footnote w:id="11">
    <w:p w14:paraId="0AA61086" w14:textId="77777777" w:rsidR="00B72352" w:rsidRPr="00EE1094" w:rsidRDefault="00B72352" w:rsidP="009D23C8">
      <w:pPr>
        <w:pStyle w:val="FootnoteText"/>
        <w:spacing w:after="0"/>
        <w:rPr>
          <w:rFonts w:asciiTheme="minorHAnsi" w:hAnsiTheme="minorHAnsi" w:cstheme="minorHAnsi"/>
          <w:sz w:val="18"/>
          <w:szCs w:val="18"/>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https://upisnik.mdc.hr/</w:t>
      </w:r>
    </w:p>
  </w:footnote>
  <w:footnote w:id="12">
    <w:p w14:paraId="0B0A524B" w14:textId="77777777" w:rsidR="00B72352" w:rsidRPr="00EE1094" w:rsidRDefault="00B72352" w:rsidP="009D23C8">
      <w:pPr>
        <w:pStyle w:val="FootnoteText"/>
        <w:spacing w:after="0"/>
        <w:rPr>
          <w:rFonts w:asciiTheme="minorHAnsi" w:hAnsiTheme="minorHAnsi" w:cstheme="minorHAnsi"/>
          <w:sz w:val="18"/>
          <w:szCs w:val="18"/>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https://min-kulture.gov.hr/o-ministarstvu-15/kulturne-politike-52/registri-upisnici-ocevidnici/ocevidnici/ocevidnik-kazalista-16739/16739</w:t>
      </w:r>
    </w:p>
  </w:footnote>
  <w:footnote w:id="13">
    <w:p w14:paraId="68893071" w14:textId="77777777" w:rsidR="00B72352" w:rsidRPr="00EE1094" w:rsidRDefault="00B72352" w:rsidP="009D23C8">
      <w:pPr>
        <w:pStyle w:val="FootnoteText"/>
        <w:spacing w:after="0"/>
        <w:ind w:left="357" w:hanging="357"/>
        <w:rPr>
          <w:rFonts w:asciiTheme="minorHAnsi" w:hAnsiTheme="minorHAnsi" w:cstheme="minorHAnsi"/>
          <w:sz w:val="18"/>
          <w:szCs w:val="18"/>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https://upisnik.nsk.hr/upisnik-knjiznica/</w:t>
      </w:r>
    </w:p>
  </w:footnote>
  <w:footnote w:id="14">
    <w:p w14:paraId="078CAA7A" w14:textId="77777777" w:rsidR="00B72352" w:rsidRPr="00EE1094" w:rsidRDefault="00B72352" w:rsidP="009D23C8">
      <w:pPr>
        <w:pStyle w:val="FootnoteText"/>
        <w:spacing w:after="0"/>
        <w:rPr>
          <w:rFonts w:asciiTheme="minorHAnsi" w:hAnsiTheme="minorHAnsi" w:cstheme="minorHAnsi"/>
          <w:sz w:val="18"/>
          <w:szCs w:val="18"/>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w:t>
      </w:r>
      <w:hyperlink r:id="rId5" w:history="1">
        <w:r w:rsidRPr="00EE1094">
          <w:rPr>
            <w:rStyle w:val="Hyperlink"/>
            <w:rFonts w:asciiTheme="minorHAnsi" w:hAnsiTheme="minorHAnsi" w:cstheme="minorHAnsi"/>
            <w:sz w:val="18"/>
            <w:szCs w:val="18"/>
          </w:rPr>
          <w:t>http://www.arhiv.hr/hr-hr/Arhivska-slu%C5%BEba/Arhivi-u-Hrvatskoj</w:t>
        </w:r>
      </w:hyperlink>
      <w:r w:rsidRPr="00EE1094">
        <w:rPr>
          <w:rFonts w:asciiTheme="minorHAnsi" w:hAnsiTheme="minorHAnsi" w:cstheme="minorHAnsi"/>
          <w:sz w:val="18"/>
          <w:szCs w:val="18"/>
        </w:rPr>
        <w:t xml:space="preserve"> </w:t>
      </w:r>
    </w:p>
  </w:footnote>
  <w:footnote w:id="15">
    <w:p w14:paraId="377B7FFF" w14:textId="77777777" w:rsidR="009B6EC1" w:rsidRPr="00EE1094" w:rsidRDefault="009B6EC1" w:rsidP="009D23C8">
      <w:pPr>
        <w:spacing w:after="0"/>
        <w:rPr>
          <w:rFonts w:cstheme="minorHAnsi"/>
          <w:sz w:val="18"/>
          <w:szCs w:val="18"/>
        </w:rPr>
      </w:pPr>
      <w:r w:rsidRPr="00EE1094">
        <w:rPr>
          <w:rStyle w:val="FootnoteReference"/>
          <w:rFonts w:cstheme="minorHAnsi"/>
          <w:sz w:val="18"/>
          <w:szCs w:val="18"/>
        </w:rPr>
        <w:footnoteRef/>
      </w:r>
      <w:r w:rsidRPr="00EE1094">
        <w:rPr>
          <w:rFonts w:cstheme="minorHAnsi"/>
          <w:sz w:val="18"/>
          <w:szCs w:val="18"/>
        </w:rPr>
        <w:t xml:space="preserve"> </w:t>
      </w:r>
      <w:hyperlink r:id="rId6" w:history="1">
        <w:r w:rsidRPr="00EE1094">
          <w:rPr>
            <w:rFonts w:cstheme="minorHAnsi"/>
            <w:color w:val="0563C1" w:themeColor="hyperlink"/>
            <w:sz w:val="18"/>
            <w:szCs w:val="18"/>
            <w:u w:val="single"/>
          </w:rPr>
          <w:t>https://ocevidnici.havc.hr/</w:t>
        </w:r>
      </w:hyperlink>
    </w:p>
  </w:footnote>
  <w:footnote w:id="16">
    <w:p w14:paraId="1C2E6FB4" w14:textId="1F610D95" w:rsidR="004D3414" w:rsidRPr="00EE1094" w:rsidRDefault="004D3414" w:rsidP="009D23C8">
      <w:pPr>
        <w:pStyle w:val="FootnoteText"/>
        <w:spacing w:after="0"/>
        <w:rPr>
          <w:rFonts w:asciiTheme="minorHAnsi" w:hAnsiTheme="minorHAnsi" w:cstheme="minorHAnsi"/>
          <w:sz w:val="18"/>
          <w:szCs w:val="18"/>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w:t>
      </w:r>
      <w:r w:rsidRPr="00EE1094">
        <w:rPr>
          <w:rFonts w:asciiTheme="minorHAnsi" w:eastAsia="Calibri" w:hAnsiTheme="minorHAnsi" w:cstheme="minorHAnsi"/>
          <w:color w:val="0563C1" w:themeColor="hyperlink"/>
          <w:sz w:val="18"/>
          <w:szCs w:val="18"/>
          <w:u w:val="single"/>
        </w:rPr>
        <w:t>https://rkpfi.drzavna-riznica.hr/PORTAL/Rkp</w:t>
      </w:r>
    </w:p>
  </w:footnote>
  <w:footnote w:id="17">
    <w:p w14:paraId="4CFA6019" w14:textId="77777777" w:rsidR="00757916" w:rsidRPr="00EE1094" w:rsidRDefault="00757916" w:rsidP="00757916">
      <w:pPr>
        <w:pStyle w:val="FootnoteText"/>
        <w:spacing w:after="0"/>
        <w:rPr>
          <w:rFonts w:asciiTheme="minorHAnsi" w:hAnsiTheme="minorHAnsi" w:cstheme="minorHAnsi"/>
          <w:sz w:val="18"/>
          <w:szCs w:val="18"/>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https://min-kulture.gov.hr/o-ministarstvu-15/kulturne-politike-52/registri-upisnici-ocevidnici/registri/registar-umjetnickih-organizacija-16741/16741</w:t>
      </w:r>
    </w:p>
  </w:footnote>
  <w:footnote w:id="18">
    <w:p w14:paraId="779B676A" w14:textId="77777777" w:rsidR="003C7EA0" w:rsidRPr="00EE1094" w:rsidRDefault="003C7EA0" w:rsidP="009D23C8">
      <w:pPr>
        <w:pStyle w:val="FootnoteText"/>
        <w:spacing w:after="0"/>
        <w:rPr>
          <w:rFonts w:asciiTheme="minorHAnsi" w:hAnsiTheme="minorHAnsi" w:cstheme="minorHAnsi"/>
          <w:sz w:val="18"/>
          <w:szCs w:val="18"/>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w:t>
      </w:r>
      <w:hyperlink r:id="rId7" w:history="1">
        <w:r w:rsidRPr="00EE1094">
          <w:rPr>
            <w:rStyle w:val="Hyperlink"/>
            <w:rFonts w:asciiTheme="minorHAnsi" w:hAnsiTheme="minorHAnsi" w:cstheme="minorHAnsi"/>
            <w:sz w:val="18"/>
            <w:szCs w:val="18"/>
          </w:rPr>
          <w:t>https://mfin.gov.hr/istaknute-teme/neprofitne-organizacije/registar-neprofitnih-organizacija/118</w:t>
        </w:r>
      </w:hyperlink>
      <w:r w:rsidRPr="00EE1094">
        <w:rPr>
          <w:rFonts w:asciiTheme="minorHAnsi" w:hAnsiTheme="minorHAnsi" w:cstheme="minorHAnsi"/>
          <w:sz w:val="18"/>
          <w:szCs w:val="18"/>
        </w:rPr>
        <w:t xml:space="preserve"> </w:t>
      </w:r>
    </w:p>
  </w:footnote>
  <w:footnote w:id="19">
    <w:p w14:paraId="40C586FD" w14:textId="77777777" w:rsidR="003C7EA0" w:rsidRPr="00EE1094" w:rsidRDefault="003C7EA0" w:rsidP="003C7EA0">
      <w:pPr>
        <w:pStyle w:val="FootnoteText"/>
        <w:spacing w:after="0"/>
        <w:rPr>
          <w:rFonts w:asciiTheme="minorHAnsi" w:hAnsiTheme="minorHAnsi" w:cstheme="minorHAnsi"/>
          <w:sz w:val="18"/>
          <w:szCs w:val="18"/>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w:t>
      </w:r>
      <w:hyperlink r:id="rId8" w:history="1">
        <w:r w:rsidRPr="00EE1094">
          <w:rPr>
            <w:rStyle w:val="Hyperlink"/>
            <w:rFonts w:asciiTheme="minorHAnsi" w:hAnsiTheme="minorHAnsi" w:cstheme="minorHAnsi"/>
            <w:sz w:val="18"/>
            <w:szCs w:val="18"/>
          </w:rPr>
          <w:t>https://mpu.gov.hr/registar-udruga/22213</w:t>
        </w:r>
      </w:hyperlink>
      <w:r w:rsidRPr="00EE1094">
        <w:rPr>
          <w:rFonts w:asciiTheme="minorHAnsi" w:hAnsiTheme="minorHAnsi" w:cstheme="minorHAnsi"/>
          <w:sz w:val="18"/>
          <w:szCs w:val="18"/>
        </w:rPr>
        <w:t xml:space="preserve"> </w:t>
      </w:r>
    </w:p>
  </w:footnote>
  <w:footnote w:id="20">
    <w:p w14:paraId="2A16B2DB" w14:textId="77777777" w:rsidR="003C7EA0" w:rsidRPr="0046325E" w:rsidRDefault="003C7EA0" w:rsidP="003C7EA0">
      <w:pPr>
        <w:pStyle w:val="FootnoteText"/>
        <w:spacing w:after="0"/>
        <w:rPr>
          <w:rFonts w:asciiTheme="minorHAnsi" w:hAnsiTheme="minorHAnsi" w:cstheme="minorHAnsi"/>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w:t>
      </w:r>
      <w:hyperlink r:id="rId9" w:history="1">
        <w:r w:rsidRPr="00EE1094">
          <w:rPr>
            <w:rStyle w:val="Hyperlink"/>
            <w:rFonts w:asciiTheme="minorHAnsi" w:hAnsiTheme="minorHAnsi" w:cstheme="minorHAnsi"/>
            <w:sz w:val="18"/>
            <w:szCs w:val="18"/>
          </w:rPr>
          <w:t>https://mpu.gov.hr/o-ministarstvu/ustrojstvo/uprava-za-politicki-sustav-i-opcu-upravu/lokalna-i-podrucna-regionalna-samouprava/popis-zupanija-gradova-i-opcina/22319</w:t>
        </w:r>
      </w:hyperlink>
      <w:r w:rsidRPr="0046325E">
        <w:rPr>
          <w:rFonts w:asciiTheme="minorHAnsi" w:hAnsiTheme="minorHAnsi" w:cstheme="minorHAnsi"/>
        </w:rPr>
        <w:t xml:space="preserve"> </w:t>
      </w:r>
    </w:p>
  </w:footnote>
  <w:footnote w:id="21">
    <w:p w14:paraId="6811B225" w14:textId="07C6C547" w:rsidR="00CE6848" w:rsidRPr="00ED3731" w:rsidRDefault="00CE6848" w:rsidP="00ED3731">
      <w:pPr>
        <w:shd w:val="clear" w:color="auto" w:fill="FFFFFF"/>
        <w:spacing w:before="100" w:beforeAutospacing="1" w:after="0" w:line="240" w:lineRule="auto"/>
        <w:rPr>
          <w:rFonts w:eastAsia="Times New Roman" w:cstheme="minorHAnsi"/>
          <w:color w:val="222222"/>
          <w:sz w:val="18"/>
          <w:szCs w:val="18"/>
          <w:lang w:eastAsia="hr-HR"/>
        </w:rPr>
      </w:pPr>
      <w:r w:rsidRPr="0014636C">
        <w:rPr>
          <w:rStyle w:val="FootnoteReference"/>
          <w:sz w:val="20"/>
          <w:szCs w:val="20"/>
        </w:rPr>
        <w:footnoteRef/>
      </w:r>
      <w:r w:rsidRPr="0014636C">
        <w:rPr>
          <w:sz w:val="20"/>
          <w:szCs w:val="20"/>
        </w:rPr>
        <w:t xml:space="preserve"> </w:t>
      </w:r>
      <w:hyperlink r:id="rId10" w:history="1">
        <w:r w:rsidR="0014636C" w:rsidRPr="00ED3731">
          <w:rPr>
            <w:rFonts w:eastAsia="Times New Roman" w:cstheme="minorHAnsi"/>
            <w:color w:val="0000FF"/>
            <w:sz w:val="18"/>
            <w:szCs w:val="18"/>
            <w:u w:val="single"/>
            <w:lang w:eastAsia="hr-HR"/>
          </w:rPr>
          <w:t>Uputa o prihvatljivosti troškova plaća i troškova povezanih s radom u okviru projekata financiranih iz Europskog socijalnog fonda plus u Republici Hrvatskoj 2021. – 2027.</w:t>
        </w:r>
      </w:hyperlink>
    </w:p>
  </w:footnote>
  <w:footnote w:id="22">
    <w:p w14:paraId="0D4DFA7F" w14:textId="14880914" w:rsidR="00EE1094" w:rsidRPr="0014636C" w:rsidRDefault="00EE1094" w:rsidP="00A73D47">
      <w:pPr>
        <w:pStyle w:val="pf0"/>
        <w:spacing w:before="0" w:beforeAutospacing="0" w:after="0" w:afterAutospacing="0"/>
        <w:rPr>
          <w:rFonts w:asciiTheme="minorHAnsi" w:hAnsiTheme="minorHAnsi" w:cstheme="minorHAnsi"/>
          <w:sz w:val="20"/>
          <w:szCs w:val="20"/>
        </w:rPr>
      </w:pPr>
      <w:r w:rsidRPr="00ED3731">
        <w:rPr>
          <w:rStyle w:val="FootnoteReference"/>
          <w:rFonts w:asciiTheme="minorHAnsi" w:hAnsiTheme="minorHAnsi" w:cstheme="minorHAnsi"/>
          <w:sz w:val="18"/>
          <w:szCs w:val="18"/>
        </w:rPr>
        <w:footnoteRef/>
      </w:r>
      <w:r w:rsidRPr="00ED3731">
        <w:rPr>
          <w:rFonts w:asciiTheme="minorHAnsi" w:hAnsiTheme="minorHAnsi" w:cstheme="minorHAnsi"/>
          <w:sz w:val="18"/>
          <w:szCs w:val="18"/>
        </w:rPr>
        <w:t xml:space="preserve"> Troškovi prijevoza za pripadnike ciljnih skupina odnose se na: naknade troškova prijevoza za sudjelovanje u kulturnim i/ili umjetničkim radionicama mjesnim i međumjesnim javnim prijevozom u visini stvarnih izdataka, prema cijeni </w:t>
      </w:r>
      <w:r w:rsidR="007B1C03">
        <w:rPr>
          <w:rFonts w:asciiTheme="minorHAnsi" w:hAnsiTheme="minorHAnsi" w:cstheme="minorHAnsi"/>
          <w:sz w:val="18"/>
          <w:szCs w:val="18"/>
        </w:rPr>
        <w:t xml:space="preserve">pojedinačne, </w:t>
      </w:r>
      <w:r w:rsidR="002315A5">
        <w:rPr>
          <w:rFonts w:asciiTheme="minorHAnsi" w:hAnsiTheme="minorHAnsi" w:cstheme="minorHAnsi"/>
          <w:sz w:val="18"/>
          <w:szCs w:val="18"/>
        </w:rPr>
        <w:t xml:space="preserve">dnevne, </w:t>
      </w:r>
      <w:r w:rsidRPr="00ED3731">
        <w:rPr>
          <w:rFonts w:asciiTheme="minorHAnsi" w:hAnsiTheme="minorHAnsi" w:cstheme="minorHAnsi"/>
          <w:sz w:val="18"/>
          <w:szCs w:val="18"/>
        </w:rPr>
        <w:t xml:space="preserve">mjesečne odnosno </w:t>
      </w:r>
      <w:r w:rsidR="002315A5">
        <w:rPr>
          <w:rFonts w:asciiTheme="minorHAnsi" w:hAnsiTheme="minorHAnsi" w:cstheme="minorHAnsi"/>
          <w:sz w:val="18"/>
          <w:szCs w:val="18"/>
        </w:rPr>
        <w:t xml:space="preserve">godišnje </w:t>
      </w:r>
      <w:r w:rsidRPr="00ED3731">
        <w:rPr>
          <w:rFonts w:asciiTheme="minorHAnsi" w:hAnsiTheme="minorHAnsi" w:cstheme="minorHAnsi"/>
          <w:sz w:val="18"/>
          <w:szCs w:val="18"/>
        </w:rPr>
        <w:t>prijevozne karte. Naknade mjesnog i međumjesnog javnog prijevoza na mjesto i s mjesta provedbe kulturnih i/ili umjetničkih radionica odobravaju se u ekonomski najpovoljnijoj opciji (</w:t>
      </w:r>
      <w:r w:rsidR="007B1C03">
        <w:rPr>
          <w:rFonts w:asciiTheme="minorHAnsi" w:hAnsiTheme="minorHAnsi" w:cstheme="minorHAnsi"/>
          <w:sz w:val="18"/>
          <w:szCs w:val="18"/>
        </w:rPr>
        <w:t xml:space="preserve">pojedinačna, </w:t>
      </w:r>
      <w:r w:rsidRPr="00ED3731">
        <w:rPr>
          <w:rFonts w:asciiTheme="minorHAnsi" w:hAnsiTheme="minorHAnsi" w:cstheme="minorHAnsi"/>
          <w:sz w:val="18"/>
          <w:szCs w:val="18"/>
        </w:rPr>
        <w:t>dnevna, mjesečna ili godišnja karta).</w:t>
      </w:r>
      <w:r w:rsidRPr="0014636C">
        <w:rPr>
          <w:rFonts w:asciiTheme="minorHAnsi" w:hAnsiTheme="minorHAnsi" w:cstheme="minorHAnsi"/>
          <w:sz w:val="18"/>
          <w:szCs w:val="18"/>
        </w:rPr>
        <w:t xml:space="preserve"> Prijevoz taxijem na mjesto i s mjesta </w:t>
      </w:r>
      <w:r w:rsidR="0014636C">
        <w:rPr>
          <w:rFonts w:asciiTheme="minorHAnsi" w:hAnsiTheme="minorHAnsi" w:cstheme="minorHAnsi"/>
          <w:sz w:val="18"/>
          <w:szCs w:val="18"/>
        </w:rPr>
        <w:t>održavanja radionice</w:t>
      </w:r>
      <w:r w:rsidRPr="00314FAF">
        <w:rPr>
          <w:rFonts w:asciiTheme="minorHAnsi" w:hAnsiTheme="minorHAnsi" w:cstheme="minorHAnsi"/>
          <w:sz w:val="18"/>
          <w:szCs w:val="18"/>
        </w:rPr>
        <w:t xml:space="preserve"> se ne odobrava kao prihvatljiv trošak.</w:t>
      </w:r>
      <w:r>
        <w:rPr>
          <w:rFonts w:asciiTheme="minorHAnsi" w:hAnsiTheme="minorHAnsi" w:cstheme="minorHAnsi"/>
          <w:sz w:val="18"/>
          <w:szCs w:val="18"/>
        </w:rPr>
        <w:t xml:space="preserve"> </w:t>
      </w:r>
      <w:r w:rsidRPr="0014636C">
        <w:rPr>
          <w:rFonts w:asciiTheme="minorHAnsi" w:hAnsiTheme="minorHAnsi" w:cstheme="minorHAnsi"/>
          <w:sz w:val="18"/>
          <w:szCs w:val="18"/>
        </w:rPr>
        <w:t>Najam vozila odobrava se kao prihvatljiv trošak u slučaju kada su predstavnici ciljne skupine osobe s invaliditetom te za ostale ciljne skupine u slučaju kada predstavlja uštedu vremena i novčanih sredstava u odnosu na druge opcije prijevoza na mjesto i sa mjesta održavanja kulturnih i/ili umjetničkih radionica.</w:t>
      </w:r>
    </w:p>
    <w:p w14:paraId="10107FEB" w14:textId="038F847A" w:rsidR="00EE1094" w:rsidRPr="0014636C" w:rsidRDefault="00EE1094">
      <w:pPr>
        <w:pStyle w:val="FootnoteText"/>
        <w:rPr>
          <w:rFonts w:asciiTheme="minorHAnsi" w:hAnsiTheme="minorHAnsi" w:cstheme="minorHAnsi"/>
        </w:rPr>
      </w:pPr>
    </w:p>
  </w:footnote>
  <w:footnote w:id="23">
    <w:p w14:paraId="1936A248" w14:textId="0C99D936" w:rsidR="0093449E" w:rsidRPr="00EE1094" w:rsidDel="00C85D09" w:rsidRDefault="0093449E" w:rsidP="0017045E">
      <w:pPr>
        <w:pStyle w:val="FootnoteText"/>
        <w:jc w:val="both"/>
        <w:rPr>
          <w:del w:id="382" w:author="Maja Perucci" w:date="2024-05-23T09:08:00Z"/>
          <w:rFonts w:asciiTheme="minorHAnsi" w:hAnsiTheme="minorHAnsi" w:cstheme="minorHAnsi"/>
          <w:sz w:val="18"/>
          <w:szCs w:val="18"/>
        </w:rPr>
      </w:pPr>
    </w:p>
  </w:footnote>
  <w:footnote w:id="24">
    <w:p w14:paraId="131BF229" w14:textId="0B8EBC96" w:rsidR="00163A44" w:rsidRPr="00C85D09" w:rsidRDefault="00163A44" w:rsidP="00F76C06">
      <w:pPr>
        <w:pStyle w:val="FootnoteText"/>
        <w:spacing w:after="0"/>
        <w:jc w:val="both"/>
        <w:rPr>
          <w:rFonts w:asciiTheme="minorHAnsi" w:hAnsiTheme="minorHAnsi" w:cstheme="minorHAnsi"/>
        </w:rPr>
      </w:pPr>
      <w:r w:rsidRPr="00C85D09">
        <w:rPr>
          <w:rFonts w:asciiTheme="minorHAnsi" w:hAnsiTheme="minorHAnsi" w:cstheme="minorHAnsi"/>
          <w:sz w:val="18"/>
          <w:szCs w:val="18"/>
          <w:vertAlign w:val="superscript"/>
        </w:rPr>
        <w:footnoteRef/>
      </w:r>
      <w:r w:rsidRPr="00C85D09">
        <w:rPr>
          <w:rFonts w:asciiTheme="minorHAnsi" w:hAnsiTheme="minorHAnsi" w:cstheme="minorHAnsi"/>
          <w:sz w:val="18"/>
          <w:szCs w:val="18"/>
        </w:rPr>
        <w:t xml:space="preserve"> Pojašnjenje je moguće jedino ako su dostavljeni svi obvezni dokumenti i prilozi, ali isti imaju određenih propusta ili pogrešaka. Isto se odnosi i na uvjet 4. Nedostajanje obveznih dokumenta rezultira isključenjem iz daljnjeg postupka dodjele. Nedostavljanje financijskog izvještaja nije razlog za isključenje projektnog prijedloga.</w:t>
      </w:r>
    </w:p>
  </w:footnote>
  <w:footnote w:id="25">
    <w:p w14:paraId="512B06FC" w14:textId="77777777" w:rsidR="0093449E" w:rsidRPr="00EE1094" w:rsidRDefault="0093449E" w:rsidP="00852466">
      <w:pPr>
        <w:pStyle w:val="FootnoteText"/>
        <w:spacing w:after="0" w:line="240" w:lineRule="auto"/>
        <w:jc w:val="both"/>
        <w:rPr>
          <w:rFonts w:asciiTheme="minorHAnsi" w:hAnsiTheme="minorHAnsi" w:cstheme="minorHAnsi"/>
          <w:sz w:val="18"/>
          <w:szCs w:val="18"/>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Ako dokument potpisuje osoba koja je ovlaštena zastupati Prijavitelja/Partnera po punomoći, potrebno je dostaviti i punomoć.</w:t>
      </w:r>
    </w:p>
  </w:footnote>
  <w:footnote w:id="26">
    <w:p w14:paraId="75A2D9BD" w14:textId="547AD490" w:rsidR="0073647F" w:rsidRPr="00EE1094" w:rsidRDefault="0073647F" w:rsidP="00100385">
      <w:pPr>
        <w:pStyle w:val="FootnoteText"/>
        <w:jc w:val="both"/>
        <w:rPr>
          <w:rFonts w:asciiTheme="minorHAnsi" w:hAnsiTheme="minorHAnsi" w:cstheme="minorHAnsi"/>
          <w:sz w:val="18"/>
          <w:szCs w:val="18"/>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Odluka o razvrstavanju jedinica lokalne i područne (regionalne) samouprave prema stupnju razvijenosti (Narodne novine, br. 3/24) </w:t>
      </w:r>
    </w:p>
  </w:footnote>
  <w:footnote w:id="27">
    <w:p w14:paraId="038810B7" w14:textId="77777777" w:rsidR="00120438" w:rsidRPr="00EE1094" w:rsidRDefault="00120438" w:rsidP="00100385">
      <w:pPr>
        <w:pStyle w:val="FootnoteText"/>
        <w:jc w:val="both"/>
        <w:rPr>
          <w:rFonts w:asciiTheme="minorHAnsi" w:hAnsiTheme="minorHAnsi" w:cstheme="minorHAnsi"/>
          <w:sz w:val="18"/>
          <w:szCs w:val="18"/>
        </w:rPr>
      </w:pPr>
      <w:r w:rsidRPr="00EE1094">
        <w:rPr>
          <w:rStyle w:val="FootnoteReference"/>
          <w:rFonts w:asciiTheme="minorHAnsi" w:hAnsiTheme="minorHAnsi" w:cstheme="minorHAnsi"/>
          <w:sz w:val="18"/>
          <w:szCs w:val="18"/>
        </w:rPr>
        <w:footnoteRef/>
      </w:r>
      <w:r w:rsidRPr="00EE1094">
        <w:rPr>
          <w:rFonts w:asciiTheme="minorHAnsi" w:hAnsiTheme="minorHAnsi" w:cstheme="minorHAnsi"/>
          <w:sz w:val="18"/>
          <w:szCs w:val="18"/>
        </w:rPr>
        <w:t xml:space="preserve"> Iz projektne prijave će se prilikom postupka odabira ukloniti svi troškovi povezani s neprihvatljivim aktivnostima, neprihvatljivim ciljnim skupinama te troškovi koji ne zadovoljavaju zahtjeve prihvatljivosti.</w:t>
      </w:r>
    </w:p>
  </w:footnote>
  <w:footnote w:id="28">
    <w:p w14:paraId="6D850142" w14:textId="7E2041AF" w:rsidR="00EF06A5" w:rsidRPr="00A9631F" w:rsidRDefault="00EF06A5" w:rsidP="00EF06A5">
      <w:pPr>
        <w:pStyle w:val="FootnoteText"/>
        <w:rPr>
          <w:rFonts w:asciiTheme="minorHAnsi" w:hAnsiTheme="minorHAnsi" w:cstheme="minorHAnsi"/>
          <w:sz w:val="18"/>
          <w:szCs w:val="18"/>
        </w:rPr>
      </w:pPr>
      <w:r w:rsidRPr="0047743A">
        <w:rPr>
          <w:rStyle w:val="FootnoteReference"/>
          <w:rFonts w:asciiTheme="minorHAnsi" w:hAnsiTheme="minorHAnsi" w:cstheme="minorHAnsi"/>
          <w:sz w:val="18"/>
          <w:szCs w:val="18"/>
        </w:rPr>
        <w:footnoteRef/>
      </w:r>
      <w:r w:rsidRPr="0047743A">
        <w:rPr>
          <w:rFonts w:asciiTheme="minorHAnsi" w:hAnsiTheme="minorHAnsi" w:cstheme="minorHAnsi"/>
          <w:sz w:val="18"/>
          <w:szCs w:val="18"/>
        </w:rPr>
        <w:t xml:space="preserve"> Iz projektne prijave će se prilikom postupka odabira ukloniti svi troškovi povezani s neprihvatljivim aktivnostima, neprihvatljivim ciljnim skupinama te troškovi koji ne zadovoljavaju zahtjeve prihvatljivosti</w:t>
      </w:r>
      <w:r w:rsidR="001029BA" w:rsidRPr="0047743A">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4B9B7" w14:textId="1DD3F048" w:rsidR="0093449E" w:rsidRPr="00FB2D12" w:rsidDel="005E0C51" w:rsidRDefault="0093449E" w:rsidP="009053BE">
    <w:pPr>
      <w:pStyle w:val="Header"/>
      <w:spacing w:after="0"/>
      <w:rPr>
        <w:i/>
      </w:rPr>
    </w:pPr>
  </w:p>
  <w:p w14:paraId="59449826" w14:textId="52B016EF" w:rsidR="0093449E" w:rsidRDefault="00D956D6" w:rsidP="558DDBDA">
    <w:pPr>
      <w:pStyle w:val="Header"/>
    </w:pPr>
    <w:r>
      <w:rPr>
        <w:noProof/>
      </w:rPr>
      <w:ptab w:relativeTo="margin" w:alignment="left" w:leader="none"/>
    </w:r>
    <w:r>
      <w:rPr>
        <w:noProof/>
      </w:rPr>
      <w:drawing>
        <wp:inline distT="0" distB="0" distL="0" distR="0" wp14:anchorId="48C57ADC" wp14:editId="5B072123">
          <wp:extent cx="2171700" cy="649613"/>
          <wp:effectExtent l="0" t="0" r="0" b="0"/>
          <wp:docPr id="110754598" name="Picture 5" descr="A white rectangular sign with a red and white checkered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13426" name="Picture 5" descr="A white rectangular sign with a red and white checkered shield&#10;&#10;Description automatically generated"/>
                  <pic:cNvPicPr/>
                </pic:nvPicPr>
                <pic:blipFill rotWithShape="1">
                  <a:blip r:embed="rId1">
                    <a:extLst>
                      <a:ext uri="{28A0092B-C50C-407E-A947-70E740481C1C}">
                        <a14:useLocalDpi xmlns:a14="http://schemas.microsoft.com/office/drawing/2010/main" val="0"/>
                      </a:ext>
                    </a:extLst>
                  </a:blip>
                  <a:srcRect l="17527" t="27889" r="6746" b="13330"/>
                  <a:stretch/>
                </pic:blipFill>
                <pic:spPr bwMode="auto">
                  <a:xfrm>
                    <a:off x="0" y="0"/>
                    <a:ext cx="2171700" cy="64961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1C3DF" w14:textId="6550A051" w:rsidR="0093449E" w:rsidRDefault="0093449E" w:rsidP="558DD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A1F11" w14:textId="343C9218" w:rsidR="0093449E" w:rsidRDefault="0093449E" w:rsidP="558DDB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6D5D5" w14:textId="467BD6B9" w:rsidR="0093449E" w:rsidRDefault="0093449E" w:rsidP="558DD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572"/>
    <w:multiLevelType w:val="hybridMultilevel"/>
    <w:tmpl w:val="CF2EC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45A04"/>
    <w:multiLevelType w:val="hybridMultilevel"/>
    <w:tmpl w:val="0C1AB87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75A29E4"/>
    <w:multiLevelType w:val="hybridMultilevel"/>
    <w:tmpl w:val="8A160AE8"/>
    <w:lvl w:ilvl="0" w:tplc="E5E6470A">
      <w:start w:val="1"/>
      <w:numFmt w:val="decimal"/>
      <w:lvlText w:val="%1."/>
      <w:lvlJc w:val="left"/>
      <w:pPr>
        <w:ind w:left="1020" w:hanging="360"/>
      </w:pPr>
    </w:lvl>
    <w:lvl w:ilvl="1" w:tplc="BC164184">
      <w:start w:val="1"/>
      <w:numFmt w:val="decimal"/>
      <w:lvlText w:val="%2."/>
      <w:lvlJc w:val="left"/>
      <w:pPr>
        <w:ind w:left="1020" w:hanging="360"/>
      </w:pPr>
    </w:lvl>
    <w:lvl w:ilvl="2" w:tplc="B832FD9A">
      <w:start w:val="1"/>
      <w:numFmt w:val="decimal"/>
      <w:lvlText w:val="%3."/>
      <w:lvlJc w:val="left"/>
      <w:pPr>
        <w:ind w:left="1020" w:hanging="360"/>
      </w:pPr>
    </w:lvl>
    <w:lvl w:ilvl="3" w:tplc="ADD8B752">
      <w:start w:val="1"/>
      <w:numFmt w:val="decimal"/>
      <w:lvlText w:val="%4."/>
      <w:lvlJc w:val="left"/>
      <w:pPr>
        <w:ind w:left="1020" w:hanging="360"/>
      </w:pPr>
    </w:lvl>
    <w:lvl w:ilvl="4" w:tplc="4858EC04">
      <w:start w:val="1"/>
      <w:numFmt w:val="decimal"/>
      <w:lvlText w:val="%5."/>
      <w:lvlJc w:val="left"/>
      <w:pPr>
        <w:ind w:left="1020" w:hanging="360"/>
      </w:pPr>
    </w:lvl>
    <w:lvl w:ilvl="5" w:tplc="F3A49160">
      <w:start w:val="1"/>
      <w:numFmt w:val="decimal"/>
      <w:lvlText w:val="%6."/>
      <w:lvlJc w:val="left"/>
      <w:pPr>
        <w:ind w:left="1020" w:hanging="360"/>
      </w:pPr>
    </w:lvl>
    <w:lvl w:ilvl="6" w:tplc="B1F8EF64">
      <w:start w:val="1"/>
      <w:numFmt w:val="decimal"/>
      <w:lvlText w:val="%7."/>
      <w:lvlJc w:val="left"/>
      <w:pPr>
        <w:ind w:left="1020" w:hanging="360"/>
      </w:pPr>
    </w:lvl>
    <w:lvl w:ilvl="7" w:tplc="60C04184">
      <w:start w:val="1"/>
      <w:numFmt w:val="decimal"/>
      <w:lvlText w:val="%8."/>
      <w:lvlJc w:val="left"/>
      <w:pPr>
        <w:ind w:left="1020" w:hanging="360"/>
      </w:pPr>
    </w:lvl>
    <w:lvl w:ilvl="8" w:tplc="BB08B928">
      <w:start w:val="1"/>
      <w:numFmt w:val="decimal"/>
      <w:lvlText w:val="%9."/>
      <w:lvlJc w:val="left"/>
      <w:pPr>
        <w:ind w:left="1020" w:hanging="360"/>
      </w:pPr>
    </w:lvl>
  </w:abstractNum>
  <w:abstractNum w:abstractNumId="3" w15:restartNumberingAfterBreak="0">
    <w:nsid w:val="09C16E3B"/>
    <w:multiLevelType w:val="hybridMultilevel"/>
    <w:tmpl w:val="1D4672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D2616E"/>
    <w:multiLevelType w:val="hybridMultilevel"/>
    <w:tmpl w:val="2E307048"/>
    <w:lvl w:ilvl="0" w:tplc="0EECB0E2">
      <w:start w:val="1"/>
      <w:numFmt w:val="decimal"/>
      <w:lvlText w:val="%1."/>
      <w:lvlJc w:val="left"/>
      <w:pPr>
        <w:ind w:left="720" w:hanging="360"/>
      </w:pPr>
    </w:lvl>
    <w:lvl w:ilvl="1" w:tplc="696499B0">
      <w:start w:val="1"/>
      <w:numFmt w:val="decimal"/>
      <w:lvlText w:val="%2."/>
      <w:lvlJc w:val="left"/>
      <w:pPr>
        <w:ind w:left="720" w:hanging="360"/>
      </w:pPr>
    </w:lvl>
    <w:lvl w:ilvl="2" w:tplc="A07C3276">
      <w:start w:val="1"/>
      <w:numFmt w:val="decimal"/>
      <w:lvlText w:val="%3."/>
      <w:lvlJc w:val="left"/>
      <w:pPr>
        <w:ind w:left="720" w:hanging="360"/>
      </w:pPr>
    </w:lvl>
    <w:lvl w:ilvl="3" w:tplc="2B6E9AE2">
      <w:start w:val="1"/>
      <w:numFmt w:val="decimal"/>
      <w:lvlText w:val="%4."/>
      <w:lvlJc w:val="left"/>
      <w:pPr>
        <w:ind w:left="720" w:hanging="360"/>
      </w:pPr>
    </w:lvl>
    <w:lvl w:ilvl="4" w:tplc="5E84896C">
      <w:start w:val="1"/>
      <w:numFmt w:val="decimal"/>
      <w:lvlText w:val="%5."/>
      <w:lvlJc w:val="left"/>
      <w:pPr>
        <w:ind w:left="720" w:hanging="360"/>
      </w:pPr>
    </w:lvl>
    <w:lvl w:ilvl="5" w:tplc="982657C6">
      <w:start w:val="1"/>
      <w:numFmt w:val="decimal"/>
      <w:lvlText w:val="%6."/>
      <w:lvlJc w:val="left"/>
      <w:pPr>
        <w:ind w:left="720" w:hanging="360"/>
      </w:pPr>
    </w:lvl>
    <w:lvl w:ilvl="6" w:tplc="DE248AE2">
      <w:start w:val="1"/>
      <w:numFmt w:val="decimal"/>
      <w:lvlText w:val="%7."/>
      <w:lvlJc w:val="left"/>
      <w:pPr>
        <w:ind w:left="720" w:hanging="360"/>
      </w:pPr>
    </w:lvl>
    <w:lvl w:ilvl="7" w:tplc="894A3E66">
      <w:start w:val="1"/>
      <w:numFmt w:val="decimal"/>
      <w:lvlText w:val="%8."/>
      <w:lvlJc w:val="left"/>
      <w:pPr>
        <w:ind w:left="720" w:hanging="360"/>
      </w:pPr>
    </w:lvl>
    <w:lvl w:ilvl="8" w:tplc="374A8766">
      <w:start w:val="1"/>
      <w:numFmt w:val="decimal"/>
      <w:lvlText w:val="%9."/>
      <w:lvlJc w:val="left"/>
      <w:pPr>
        <w:ind w:left="720" w:hanging="360"/>
      </w:pPr>
    </w:lvl>
  </w:abstractNum>
  <w:abstractNum w:abstractNumId="5" w15:restartNumberingAfterBreak="0">
    <w:nsid w:val="0BA55B0A"/>
    <w:multiLevelType w:val="hybridMultilevel"/>
    <w:tmpl w:val="B3AA3398"/>
    <w:lvl w:ilvl="0" w:tplc="DF80B020">
      <w:start w:val="1"/>
      <w:numFmt w:val="decimal"/>
      <w:lvlText w:val="%1."/>
      <w:lvlJc w:val="left"/>
      <w:pPr>
        <w:ind w:left="1020" w:hanging="360"/>
      </w:pPr>
    </w:lvl>
    <w:lvl w:ilvl="1" w:tplc="6F8A703C">
      <w:start w:val="1"/>
      <w:numFmt w:val="decimal"/>
      <w:lvlText w:val="%2."/>
      <w:lvlJc w:val="left"/>
      <w:pPr>
        <w:ind w:left="1020" w:hanging="360"/>
      </w:pPr>
    </w:lvl>
    <w:lvl w:ilvl="2" w:tplc="4F746E42">
      <w:start w:val="1"/>
      <w:numFmt w:val="decimal"/>
      <w:lvlText w:val="%3."/>
      <w:lvlJc w:val="left"/>
      <w:pPr>
        <w:ind w:left="1020" w:hanging="360"/>
      </w:pPr>
    </w:lvl>
    <w:lvl w:ilvl="3" w:tplc="739E111E">
      <w:start w:val="1"/>
      <w:numFmt w:val="decimal"/>
      <w:lvlText w:val="%4."/>
      <w:lvlJc w:val="left"/>
      <w:pPr>
        <w:ind w:left="1020" w:hanging="360"/>
      </w:pPr>
    </w:lvl>
    <w:lvl w:ilvl="4" w:tplc="008A1272">
      <w:start w:val="1"/>
      <w:numFmt w:val="decimal"/>
      <w:lvlText w:val="%5."/>
      <w:lvlJc w:val="left"/>
      <w:pPr>
        <w:ind w:left="1020" w:hanging="360"/>
      </w:pPr>
    </w:lvl>
    <w:lvl w:ilvl="5" w:tplc="F4C8212C">
      <w:start w:val="1"/>
      <w:numFmt w:val="decimal"/>
      <w:lvlText w:val="%6."/>
      <w:lvlJc w:val="left"/>
      <w:pPr>
        <w:ind w:left="1020" w:hanging="360"/>
      </w:pPr>
    </w:lvl>
    <w:lvl w:ilvl="6" w:tplc="15A261FE">
      <w:start w:val="1"/>
      <w:numFmt w:val="decimal"/>
      <w:lvlText w:val="%7."/>
      <w:lvlJc w:val="left"/>
      <w:pPr>
        <w:ind w:left="1020" w:hanging="360"/>
      </w:pPr>
    </w:lvl>
    <w:lvl w:ilvl="7" w:tplc="DA70841A">
      <w:start w:val="1"/>
      <w:numFmt w:val="decimal"/>
      <w:lvlText w:val="%8."/>
      <w:lvlJc w:val="left"/>
      <w:pPr>
        <w:ind w:left="1020" w:hanging="360"/>
      </w:pPr>
    </w:lvl>
    <w:lvl w:ilvl="8" w:tplc="8260174E">
      <w:start w:val="1"/>
      <w:numFmt w:val="decimal"/>
      <w:lvlText w:val="%9."/>
      <w:lvlJc w:val="left"/>
      <w:pPr>
        <w:ind w:left="1020" w:hanging="360"/>
      </w:pPr>
    </w:lvl>
  </w:abstractNum>
  <w:abstractNum w:abstractNumId="6"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55060EE"/>
    <w:multiLevelType w:val="hybridMultilevel"/>
    <w:tmpl w:val="AE3CD80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6155E0D"/>
    <w:multiLevelType w:val="hybridMultilevel"/>
    <w:tmpl w:val="C59C97E2"/>
    <w:lvl w:ilvl="0" w:tplc="041A0017">
      <w:start w:val="1"/>
      <w:numFmt w:val="lowerLetter"/>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2B29DA"/>
    <w:multiLevelType w:val="hybridMultilevel"/>
    <w:tmpl w:val="FFFFFFFF"/>
    <w:lvl w:ilvl="0" w:tplc="8E5A88FA">
      <w:start w:val="1"/>
      <w:numFmt w:val="bullet"/>
      <w:lvlText w:val=""/>
      <w:lvlJc w:val="left"/>
      <w:pPr>
        <w:ind w:left="720" w:hanging="360"/>
      </w:pPr>
      <w:rPr>
        <w:rFonts w:ascii="Symbol" w:hAnsi="Symbol" w:hint="default"/>
      </w:rPr>
    </w:lvl>
    <w:lvl w:ilvl="1" w:tplc="527CF8FA">
      <w:start w:val="1"/>
      <w:numFmt w:val="bullet"/>
      <w:lvlText w:val="o"/>
      <w:lvlJc w:val="left"/>
      <w:pPr>
        <w:ind w:left="1440" w:hanging="360"/>
      </w:pPr>
      <w:rPr>
        <w:rFonts w:ascii="Courier New" w:hAnsi="Courier New" w:hint="default"/>
      </w:rPr>
    </w:lvl>
    <w:lvl w:ilvl="2" w:tplc="4D04FB0A">
      <w:start w:val="1"/>
      <w:numFmt w:val="bullet"/>
      <w:lvlText w:val=""/>
      <w:lvlJc w:val="left"/>
      <w:pPr>
        <w:ind w:left="2160" w:hanging="360"/>
      </w:pPr>
      <w:rPr>
        <w:rFonts w:ascii="Wingdings" w:hAnsi="Wingdings" w:hint="default"/>
      </w:rPr>
    </w:lvl>
    <w:lvl w:ilvl="3" w:tplc="627810F0">
      <w:start w:val="1"/>
      <w:numFmt w:val="bullet"/>
      <w:lvlText w:val=""/>
      <w:lvlJc w:val="left"/>
      <w:pPr>
        <w:ind w:left="2880" w:hanging="360"/>
      </w:pPr>
      <w:rPr>
        <w:rFonts w:ascii="Symbol" w:hAnsi="Symbol" w:hint="default"/>
      </w:rPr>
    </w:lvl>
    <w:lvl w:ilvl="4" w:tplc="4AF02BA4">
      <w:start w:val="1"/>
      <w:numFmt w:val="bullet"/>
      <w:lvlText w:val="o"/>
      <w:lvlJc w:val="left"/>
      <w:pPr>
        <w:ind w:left="3600" w:hanging="360"/>
      </w:pPr>
      <w:rPr>
        <w:rFonts w:ascii="Courier New" w:hAnsi="Courier New" w:hint="default"/>
      </w:rPr>
    </w:lvl>
    <w:lvl w:ilvl="5" w:tplc="B038E018">
      <w:start w:val="1"/>
      <w:numFmt w:val="bullet"/>
      <w:lvlText w:val=""/>
      <w:lvlJc w:val="left"/>
      <w:pPr>
        <w:ind w:left="4320" w:hanging="360"/>
      </w:pPr>
      <w:rPr>
        <w:rFonts w:ascii="Wingdings" w:hAnsi="Wingdings" w:hint="default"/>
      </w:rPr>
    </w:lvl>
    <w:lvl w:ilvl="6" w:tplc="84E4A88A">
      <w:start w:val="1"/>
      <w:numFmt w:val="bullet"/>
      <w:lvlText w:val=""/>
      <w:lvlJc w:val="left"/>
      <w:pPr>
        <w:ind w:left="5040" w:hanging="360"/>
      </w:pPr>
      <w:rPr>
        <w:rFonts w:ascii="Symbol" w:hAnsi="Symbol" w:hint="default"/>
      </w:rPr>
    </w:lvl>
    <w:lvl w:ilvl="7" w:tplc="6474507A">
      <w:start w:val="1"/>
      <w:numFmt w:val="bullet"/>
      <w:lvlText w:val="o"/>
      <w:lvlJc w:val="left"/>
      <w:pPr>
        <w:ind w:left="5760" w:hanging="360"/>
      </w:pPr>
      <w:rPr>
        <w:rFonts w:ascii="Courier New" w:hAnsi="Courier New" w:hint="default"/>
      </w:rPr>
    </w:lvl>
    <w:lvl w:ilvl="8" w:tplc="AA9482A6">
      <w:start w:val="1"/>
      <w:numFmt w:val="bullet"/>
      <w:lvlText w:val=""/>
      <w:lvlJc w:val="left"/>
      <w:pPr>
        <w:ind w:left="6480" w:hanging="360"/>
      </w:pPr>
      <w:rPr>
        <w:rFonts w:ascii="Wingdings" w:hAnsi="Wingdings" w:hint="default"/>
      </w:rPr>
    </w:lvl>
  </w:abstractNum>
  <w:abstractNum w:abstractNumId="10" w15:restartNumberingAfterBreak="0">
    <w:nsid w:val="18065306"/>
    <w:multiLevelType w:val="hybridMultilevel"/>
    <w:tmpl w:val="FD067E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8373BAA"/>
    <w:multiLevelType w:val="hybridMultilevel"/>
    <w:tmpl w:val="437EA8A4"/>
    <w:lvl w:ilvl="0" w:tplc="1782485E">
      <w:start w:val="1"/>
      <w:numFmt w:val="decimal"/>
      <w:lvlText w:val="%1)"/>
      <w:lvlJc w:val="left"/>
      <w:pPr>
        <w:ind w:left="1020" w:hanging="360"/>
      </w:pPr>
    </w:lvl>
    <w:lvl w:ilvl="1" w:tplc="A942FD60">
      <w:start w:val="1"/>
      <w:numFmt w:val="decimal"/>
      <w:lvlText w:val="%2)"/>
      <w:lvlJc w:val="left"/>
      <w:pPr>
        <w:ind w:left="1020" w:hanging="360"/>
      </w:pPr>
    </w:lvl>
    <w:lvl w:ilvl="2" w:tplc="D01A2B48">
      <w:start w:val="1"/>
      <w:numFmt w:val="decimal"/>
      <w:lvlText w:val="%3)"/>
      <w:lvlJc w:val="left"/>
      <w:pPr>
        <w:ind w:left="1020" w:hanging="360"/>
      </w:pPr>
    </w:lvl>
    <w:lvl w:ilvl="3" w:tplc="D1FA090A">
      <w:start w:val="1"/>
      <w:numFmt w:val="decimal"/>
      <w:lvlText w:val="%4)"/>
      <w:lvlJc w:val="left"/>
      <w:pPr>
        <w:ind w:left="1020" w:hanging="360"/>
      </w:pPr>
    </w:lvl>
    <w:lvl w:ilvl="4" w:tplc="26F85758">
      <w:start w:val="1"/>
      <w:numFmt w:val="decimal"/>
      <w:lvlText w:val="%5)"/>
      <w:lvlJc w:val="left"/>
      <w:pPr>
        <w:ind w:left="1020" w:hanging="360"/>
      </w:pPr>
    </w:lvl>
    <w:lvl w:ilvl="5" w:tplc="25A45EF4">
      <w:start w:val="1"/>
      <w:numFmt w:val="decimal"/>
      <w:lvlText w:val="%6)"/>
      <w:lvlJc w:val="left"/>
      <w:pPr>
        <w:ind w:left="1020" w:hanging="360"/>
      </w:pPr>
    </w:lvl>
    <w:lvl w:ilvl="6" w:tplc="16003EBA">
      <w:start w:val="1"/>
      <w:numFmt w:val="decimal"/>
      <w:lvlText w:val="%7)"/>
      <w:lvlJc w:val="left"/>
      <w:pPr>
        <w:ind w:left="1020" w:hanging="360"/>
      </w:pPr>
    </w:lvl>
    <w:lvl w:ilvl="7" w:tplc="B032E170">
      <w:start w:val="1"/>
      <w:numFmt w:val="decimal"/>
      <w:lvlText w:val="%8)"/>
      <w:lvlJc w:val="left"/>
      <w:pPr>
        <w:ind w:left="1020" w:hanging="360"/>
      </w:pPr>
    </w:lvl>
    <w:lvl w:ilvl="8" w:tplc="3C0E62D8">
      <w:start w:val="1"/>
      <w:numFmt w:val="decimal"/>
      <w:lvlText w:val="%9)"/>
      <w:lvlJc w:val="left"/>
      <w:pPr>
        <w:ind w:left="1020" w:hanging="360"/>
      </w:pPr>
    </w:lvl>
  </w:abstractNum>
  <w:abstractNum w:abstractNumId="12" w15:restartNumberingAfterBreak="0">
    <w:nsid w:val="18C9008B"/>
    <w:multiLevelType w:val="hybridMultilevel"/>
    <w:tmpl w:val="189C7F34"/>
    <w:lvl w:ilvl="0" w:tplc="7062FEBE">
      <w:start w:val="1"/>
      <w:numFmt w:val="decimal"/>
      <w:lvlText w:val="%1."/>
      <w:lvlJc w:val="left"/>
      <w:pPr>
        <w:ind w:left="720" w:hanging="360"/>
      </w:pPr>
    </w:lvl>
    <w:lvl w:ilvl="1" w:tplc="7DB4CB00">
      <w:start w:val="1"/>
      <w:numFmt w:val="decimal"/>
      <w:lvlText w:val="%2."/>
      <w:lvlJc w:val="left"/>
      <w:pPr>
        <w:ind w:left="720" w:hanging="360"/>
      </w:pPr>
    </w:lvl>
    <w:lvl w:ilvl="2" w:tplc="385EBA7C">
      <w:start w:val="1"/>
      <w:numFmt w:val="decimal"/>
      <w:lvlText w:val="%3."/>
      <w:lvlJc w:val="left"/>
      <w:pPr>
        <w:ind w:left="720" w:hanging="360"/>
      </w:pPr>
    </w:lvl>
    <w:lvl w:ilvl="3" w:tplc="DD1AB53A">
      <w:start w:val="1"/>
      <w:numFmt w:val="decimal"/>
      <w:lvlText w:val="%4."/>
      <w:lvlJc w:val="left"/>
      <w:pPr>
        <w:ind w:left="720" w:hanging="360"/>
      </w:pPr>
    </w:lvl>
    <w:lvl w:ilvl="4" w:tplc="20BC3F92">
      <w:start w:val="1"/>
      <w:numFmt w:val="decimal"/>
      <w:lvlText w:val="%5."/>
      <w:lvlJc w:val="left"/>
      <w:pPr>
        <w:ind w:left="720" w:hanging="360"/>
      </w:pPr>
    </w:lvl>
    <w:lvl w:ilvl="5" w:tplc="1AE655F0">
      <w:start w:val="1"/>
      <w:numFmt w:val="decimal"/>
      <w:lvlText w:val="%6."/>
      <w:lvlJc w:val="left"/>
      <w:pPr>
        <w:ind w:left="720" w:hanging="360"/>
      </w:pPr>
    </w:lvl>
    <w:lvl w:ilvl="6" w:tplc="4B267F60">
      <w:start w:val="1"/>
      <w:numFmt w:val="decimal"/>
      <w:lvlText w:val="%7."/>
      <w:lvlJc w:val="left"/>
      <w:pPr>
        <w:ind w:left="720" w:hanging="360"/>
      </w:pPr>
    </w:lvl>
    <w:lvl w:ilvl="7" w:tplc="25023D06">
      <w:start w:val="1"/>
      <w:numFmt w:val="decimal"/>
      <w:lvlText w:val="%8."/>
      <w:lvlJc w:val="left"/>
      <w:pPr>
        <w:ind w:left="720" w:hanging="360"/>
      </w:pPr>
    </w:lvl>
    <w:lvl w:ilvl="8" w:tplc="79D8E606">
      <w:start w:val="1"/>
      <w:numFmt w:val="decimal"/>
      <w:lvlText w:val="%9."/>
      <w:lvlJc w:val="left"/>
      <w:pPr>
        <w:ind w:left="720" w:hanging="360"/>
      </w:pPr>
    </w:lvl>
  </w:abstractNum>
  <w:abstractNum w:abstractNumId="13" w15:restartNumberingAfterBreak="0">
    <w:nsid w:val="18D60CF9"/>
    <w:multiLevelType w:val="hybridMultilevel"/>
    <w:tmpl w:val="C0BC97E2"/>
    <w:lvl w:ilvl="0" w:tplc="612E9D56">
      <w:start w:val="1"/>
      <w:numFmt w:val="decimal"/>
      <w:lvlText w:val="%1)"/>
      <w:lvlJc w:val="left"/>
      <w:pPr>
        <w:ind w:left="1020" w:hanging="360"/>
      </w:pPr>
    </w:lvl>
    <w:lvl w:ilvl="1" w:tplc="6F4C5626">
      <w:start w:val="1"/>
      <w:numFmt w:val="decimal"/>
      <w:lvlText w:val="%2)"/>
      <w:lvlJc w:val="left"/>
      <w:pPr>
        <w:ind w:left="1020" w:hanging="360"/>
      </w:pPr>
    </w:lvl>
    <w:lvl w:ilvl="2" w:tplc="4770FF8A">
      <w:start w:val="1"/>
      <w:numFmt w:val="decimal"/>
      <w:lvlText w:val="%3)"/>
      <w:lvlJc w:val="left"/>
      <w:pPr>
        <w:ind w:left="1020" w:hanging="360"/>
      </w:pPr>
    </w:lvl>
    <w:lvl w:ilvl="3" w:tplc="F5103028">
      <w:start w:val="1"/>
      <w:numFmt w:val="decimal"/>
      <w:lvlText w:val="%4)"/>
      <w:lvlJc w:val="left"/>
      <w:pPr>
        <w:ind w:left="1020" w:hanging="360"/>
      </w:pPr>
    </w:lvl>
    <w:lvl w:ilvl="4" w:tplc="F202CFB2">
      <w:start w:val="1"/>
      <w:numFmt w:val="decimal"/>
      <w:lvlText w:val="%5)"/>
      <w:lvlJc w:val="left"/>
      <w:pPr>
        <w:ind w:left="1020" w:hanging="360"/>
      </w:pPr>
    </w:lvl>
    <w:lvl w:ilvl="5" w:tplc="595CA0F8">
      <w:start w:val="1"/>
      <w:numFmt w:val="decimal"/>
      <w:lvlText w:val="%6)"/>
      <w:lvlJc w:val="left"/>
      <w:pPr>
        <w:ind w:left="1020" w:hanging="360"/>
      </w:pPr>
    </w:lvl>
    <w:lvl w:ilvl="6" w:tplc="D32CC256">
      <w:start w:val="1"/>
      <w:numFmt w:val="decimal"/>
      <w:lvlText w:val="%7)"/>
      <w:lvlJc w:val="left"/>
      <w:pPr>
        <w:ind w:left="1020" w:hanging="360"/>
      </w:pPr>
    </w:lvl>
    <w:lvl w:ilvl="7" w:tplc="F9469FAE">
      <w:start w:val="1"/>
      <w:numFmt w:val="decimal"/>
      <w:lvlText w:val="%8)"/>
      <w:lvlJc w:val="left"/>
      <w:pPr>
        <w:ind w:left="1020" w:hanging="360"/>
      </w:pPr>
    </w:lvl>
    <w:lvl w:ilvl="8" w:tplc="4F2EFA46">
      <w:start w:val="1"/>
      <w:numFmt w:val="decimal"/>
      <w:lvlText w:val="%9)"/>
      <w:lvlJc w:val="left"/>
      <w:pPr>
        <w:ind w:left="1020" w:hanging="360"/>
      </w:pPr>
    </w:lvl>
  </w:abstractNum>
  <w:abstractNum w:abstractNumId="14" w15:restartNumberingAfterBreak="0">
    <w:nsid w:val="19546A81"/>
    <w:multiLevelType w:val="hybridMultilevel"/>
    <w:tmpl w:val="251E4B60"/>
    <w:lvl w:ilvl="0" w:tplc="11D69380">
      <w:start w:val="1"/>
      <w:numFmt w:val="decimal"/>
      <w:lvlText w:val="%1."/>
      <w:lvlJc w:val="left"/>
      <w:pPr>
        <w:ind w:left="1020" w:hanging="360"/>
      </w:pPr>
    </w:lvl>
    <w:lvl w:ilvl="1" w:tplc="1E367C82">
      <w:start w:val="1"/>
      <w:numFmt w:val="decimal"/>
      <w:lvlText w:val="%2."/>
      <w:lvlJc w:val="left"/>
      <w:pPr>
        <w:ind w:left="1020" w:hanging="360"/>
      </w:pPr>
    </w:lvl>
    <w:lvl w:ilvl="2" w:tplc="045CA6A8">
      <w:start w:val="1"/>
      <w:numFmt w:val="decimal"/>
      <w:lvlText w:val="%3."/>
      <w:lvlJc w:val="left"/>
      <w:pPr>
        <w:ind w:left="1020" w:hanging="360"/>
      </w:pPr>
    </w:lvl>
    <w:lvl w:ilvl="3" w:tplc="049C3878">
      <w:start w:val="1"/>
      <w:numFmt w:val="decimal"/>
      <w:lvlText w:val="%4."/>
      <w:lvlJc w:val="left"/>
      <w:pPr>
        <w:ind w:left="1020" w:hanging="360"/>
      </w:pPr>
    </w:lvl>
    <w:lvl w:ilvl="4" w:tplc="B31A7F5A">
      <w:start w:val="1"/>
      <w:numFmt w:val="decimal"/>
      <w:lvlText w:val="%5."/>
      <w:lvlJc w:val="left"/>
      <w:pPr>
        <w:ind w:left="1020" w:hanging="360"/>
      </w:pPr>
    </w:lvl>
    <w:lvl w:ilvl="5" w:tplc="163AFD56">
      <w:start w:val="1"/>
      <w:numFmt w:val="decimal"/>
      <w:lvlText w:val="%6."/>
      <w:lvlJc w:val="left"/>
      <w:pPr>
        <w:ind w:left="1020" w:hanging="360"/>
      </w:pPr>
    </w:lvl>
    <w:lvl w:ilvl="6" w:tplc="81C0383A">
      <w:start w:val="1"/>
      <w:numFmt w:val="decimal"/>
      <w:lvlText w:val="%7."/>
      <w:lvlJc w:val="left"/>
      <w:pPr>
        <w:ind w:left="1020" w:hanging="360"/>
      </w:pPr>
    </w:lvl>
    <w:lvl w:ilvl="7" w:tplc="6A3AC4B8">
      <w:start w:val="1"/>
      <w:numFmt w:val="decimal"/>
      <w:lvlText w:val="%8."/>
      <w:lvlJc w:val="left"/>
      <w:pPr>
        <w:ind w:left="1020" w:hanging="360"/>
      </w:pPr>
    </w:lvl>
    <w:lvl w:ilvl="8" w:tplc="80C2FD16">
      <w:start w:val="1"/>
      <w:numFmt w:val="decimal"/>
      <w:lvlText w:val="%9."/>
      <w:lvlJc w:val="left"/>
      <w:pPr>
        <w:ind w:left="1020" w:hanging="360"/>
      </w:pPr>
    </w:lvl>
  </w:abstractNum>
  <w:abstractNum w:abstractNumId="15" w15:restartNumberingAfterBreak="0">
    <w:nsid w:val="196C6CAA"/>
    <w:multiLevelType w:val="hybridMultilevel"/>
    <w:tmpl w:val="024EA2A6"/>
    <w:lvl w:ilvl="0" w:tplc="35182B84">
      <w:start w:val="1"/>
      <w:numFmt w:val="decimal"/>
      <w:lvlText w:val="%1."/>
      <w:lvlJc w:val="left"/>
      <w:pPr>
        <w:ind w:left="720" w:hanging="360"/>
      </w:pPr>
    </w:lvl>
    <w:lvl w:ilvl="1" w:tplc="C03EB6FA">
      <w:start w:val="1"/>
      <w:numFmt w:val="decimal"/>
      <w:lvlText w:val="%2."/>
      <w:lvlJc w:val="left"/>
      <w:pPr>
        <w:ind w:left="720" w:hanging="360"/>
      </w:pPr>
    </w:lvl>
    <w:lvl w:ilvl="2" w:tplc="432C6C68">
      <w:start w:val="1"/>
      <w:numFmt w:val="decimal"/>
      <w:lvlText w:val="%3."/>
      <w:lvlJc w:val="left"/>
      <w:pPr>
        <w:ind w:left="720" w:hanging="360"/>
      </w:pPr>
    </w:lvl>
    <w:lvl w:ilvl="3" w:tplc="408A526C">
      <w:start w:val="1"/>
      <w:numFmt w:val="decimal"/>
      <w:lvlText w:val="%4."/>
      <w:lvlJc w:val="left"/>
      <w:pPr>
        <w:ind w:left="720" w:hanging="360"/>
      </w:pPr>
    </w:lvl>
    <w:lvl w:ilvl="4" w:tplc="61A45512">
      <w:start w:val="1"/>
      <w:numFmt w:val="decimal"/>
      <w:lvlText w:val="%5."/>
      <w:lvlJc w:val="left"/>
      <w:pPr>
        <w:ind w:left="720" w:hanging="360"/>
      </w:pPr>
    </w:lvl>
    <w:lvl w:ilvl="5" w:tplc="0FE0759C">
      <w:start w:val="1"/>
      <w:numFmt w:val="decimal"/>
      <w:lvlText w:val="%6."/>
      <w:lvlJc w:val="left"/>
      <w:pPr>
        <w:ind w:left="720" w:hanging="360"/>
      </w:pPr>
    </w:lvl>
    <w:lvl w:ilvl="6" w:tplc="6AFCB996">
      <w:start w:val="1"/>
      <w:numFmt w:val="decimal"/>
      <w:lvlText w:val="%7."/>
      <w:lvlJc w:val="left"/>
      <w:pPr>
        <w:ind w:left="720" w:hanging="360"/>
      </w:pPr>
    </w:lvl>
    <w:lvl w:ilvl="7" w:tplc="2A22A406">
      <w:start w:val="1"/>
      <w:numFmt w:val="decimal"/>
      <w:lvlText w:val="%8."/>
      <w:lvlJc w:val="left"/>
      <w:pPr>
        <w:ind w:left="720" w:hanging="360"/>
      </w:pPr>
    </w:lvl>
    <w:lvl w:ilvl="8" w:tplc="FE303CC4">
      <w:start w:val="1"/>
      <w:numFmt w:val="decimal"/>
      <w:lvlText w:val="%9."/>
      <w:lvlJc w:val="left"/>
      <w:pPr>
        <w:ind w:left="720" w:hanging="360"/>
      </w:pPr>
    </w:lvl>
  </w:abstractNum>
  <w:abstractNum w:abstractNumId="16" w15:restartNumberingAfterBreak="0">
    <w:nsid w:val="1D091CBE"/>
    <w:multiLevelType w:val="hybridMultilevel"/>
    <w:tmpl w:val="CDDAAD6A"/>
    <w:lvl w:ilvl="0" w:tplc="5104612E">
      <w:start w:val="1"/>
      <w:numFmt w:val="decimal"/>
      <w:lvlText w:val="%1."/>
      <w:lvlJc w:val="left"/>
      <w:pPr>
        <w:ind w:left="720" w:hanging="360"/>
      </w:pPr>
    </w:lvl>
    <w:lvl w:ilvl="1" w:tplc="9F784DAC">
      <w:start w:val="1"/>
      <w:numFmt w:val="decimal"/>
      <w:lvlText w:val="%2."/>
      <w:lvlJc w:val="left"/>
      <w:pPr>
        <w:ind w:left="720" w:hanging="360"/>
      </w:pPr>
    </w:lvl>
    <w:lvl w:ilvl="2" w:tplc="1E6A34FA">
      <w:start w:val="1"/>
      <w:numFmt w:val="decimal"/>
      <w:lvlText w:val="%3."/>
      <w:lvlJc w:val="left"/>
      <w:pPr>
        <w:ind w:left="720" w:hanging="360"/>
      </w:pPr>
    </w:lvl>
    <w:lvl w:ilvl="3" w:tplc="D13A27C8">
      <w:start w:val="1"/>
      <w:numFmt w:val="decimal"/>
      <w:lvlText w:val="%4."/>
      <w:lvlJc w:val="left"/>
      <w:pPr>
        <w:ind w:left="720" w:hanging="360"/>
      </w:pPr>
    </w:lvl>
    <w:lvl w:ilvl="4" w:tplc="71E2883E">
      <w:start w:val="1"/>
      <w:numFmt w:val="decimal"/>
      <w:lvlText w:val="%5."/>
      <w:lvlJc w:val="left"/>
      <w:pPr>
        <w:ind w:left="720" w:hanging="360"/>
      </w:pPr>
    </w:lvl>
    <w:lvl w:ilvl="5" w:tplc="55AAC164">
      <w:start w:val="1"/>
      <w:numFmt w:val="decimal"/>
      <w:lvlText w:val="%6."/>
      <w:lvlJc w:val="left"/>
      <w:pPr>
        <w:ind w:left="720" w:hanging="360"/>
      </w:pPr>
    </w:lvl>
    <w:lvl w:ilvl="6" w:tplc="C6AC57B6">
      <w:start w:val="1"/>
      <w:numFmt w:val="decimal"/>
      <w:lvlText w:val="%7."/>
      <w:lvlJc w:val="left"/>
      <w:pPr>
        <w:ind w:left="720" w:hanging="360"/>
      </w:pPr>
    </w:lvl>
    <w:lvl w:ilvl="7" w:tplc="53F087A2">
      <w:start w:val="1"/>
      <w:numFmt w:val="decimal"/>
      <w:lvlText w:val="%8."/>
      <w:lvlJc w:val="left"/>
      <w:pPr>
        <w:ind w:left="720" w:hanging="360"/>
      </w:pPr>
    </w:lvl>
    <w:lvl w:ilvl="8" w:tplc="E98C269A">
      <w:start w:val="1"/>
      <w:numFmt w:val="decimal"/>
      <w:lvlText w:val="%9."/>
      <w:lvlJc w:val="left"/>
      <w:pPr>
        <w:ind w:left="720" w:hanging="360"/>
      </w:pPr>
    </w:lvl>
  </w:abstractNum>
  <w:abstractNum w:abstractNumId="17" w15:restartNumberingAfterBreak="0">
    <w:nsid w:val="1F5C4C16"/>
    <w:multiLevelType w:val="hybridMultilevel"/>
    <w:tmpl w:val="935A8170"/>
    <w:lvl w:ilvl="0" w:tplc="C9EA88CC">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8C253C4"/>
    <w:multiLevelType w:val="hybridMultilevel"/>
    <w:tmpl w:val="A1A266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9420E9F"/>
    <w:multiLevelType w:val="multilevel"/>
    <w:tmpl w:val="3CF606DE"/>
    <w:lvl w:ilvl="0">
      <w:start w:val="1"/>
      <w:numFmt w:val="bullet"/>
      <w:lvlText w:val=""/>
      <w:lvlJc w:val="left"/>
      <w:pPr>
        <w:ind w:left="720" w:hanging="720"/>
      </w:pPr>
      <w:rPr>
        <w:rFonts w:ascii="Symbol" w:hAnsi="Symbol" w:hint="default"/>
        <w:color w:val="auto"/>
      </w:rPr>
    </w:lvl>
    <w:lvl w:ilvl="1">
      <w:start w:val="1"/>
      <w:numFmt w:val="decimal"/>
      <w:lvlText w:val="%1.%2."/>
      <w:lvlJc w:val="left"/>
      <w:pPr>
        <w:ind w:left="720" w:hanging="720"/>
      </w:pPr>
      <w:rPr>
        <w:rFonts w:cs="Times New Roman"/>
        <w:b/>
      </w:rPr>
    </w:lvl>
    <w:lvl w:ilvl="2">
      <w:start w:val="1"/>
      <w:numFmt w:val="decimal"/>
      <w:lvlText w:val="%1.%2.%3."/>
      <w:lvlJc w:val="left"/>
      <w:pPr>
        <w:ind w:left="1222" w:hanging="1080"/>
      </w:pPr>
      <w:rPr>
        <w:rFonts w:cs="Times New Roman"/>
      </w:rPr>
    </w:lvl>
    <w:lvl w:ilvl="3">
      <w:start w:val="1"/>
      <w:numFmt w:val="decimal"/>
      <w:lvlText w:val="%1.%2.%3.%4."/>
      <w:lvlJc w:val="left"/>
      <w:pPr>
        <w:ind w:left="1866" w:hanging="1440"/>
      </w:pPr>
      <w:rPr>
        <w:rFonts w:cs="Times New Roman"/>
      </w:rPr>
    </w:lvl>
    <w:lvl w:ilvl="4">
      <w:start w:val="1"/>
      <w:numFmt w:val="decimal"/>
      <w:lvlText w:val="%1.%2.%3.%4.%5."/>
      <w:lvlJc w:val="left"/>
      <w:pPr>
        <w:ind w:left="4320" w:hanging="1440"/>
      </w:pPr>
      <w:rPr>
        <w:rFonts w:cs="Times New Roman"/>
      </w:rPr>
    </w:lvl>
    <w:lvl w:ilvl="5">
      <w:start w:val="1"/>
      <w:numFmt w:val="decimal"/>
      <w:lvlText w:val="%1.%2.%3.%4.%5.%6."/>
      <w:lvlJc w:val="left"/>
      <w:pPr>
        <w:ind w:left="5400" w:hanging="1800"/>
      </w:pPr>
      <w:rPr>
        <w:rFonts w:cs="Times New Roman"/>
      </w:rPr>
    </w:lvl>
    <w:lvl w:ilvl="6">
      <w:start w:val="1"/>
      <w:numFmt w:val="decimal"/>
      <w:lvlText w:val="%1.%2.%3.%4.%5.%6.%7."/>
      <w:lvlJc w:val="left"/>
      <w:pPr>
        <w:ind w:left="6480" w:hanging="2160"/>
      </w:pPr>
      <w:rPr>
        <w:rFonts w:cs="Times New Roman"/>
      </w:rPr>
    </w:lvl>
    <w:lvl w:ilvl="7">
      <w:start w:val="1"/>
      <w:numFmt w:val="decimal"/>
      <w:lvlText w:val="%1.%2.%3.%4.%5.%6.%7.%8."/>
      <w:lvlJc w:val="left"/>
      <w:pPr>
        <w:ind w:left="7560" w:hanging="2520"/>
      </w:pPr>
      <w:rPr>
        <w:rFonts w:cs="Times New Roman"/>
      </w:rPr>
    </w:lvl>
    <w:lvl w:ilvl="8">
      <w:start w:val="1"/>
      <w:numFmt w:val="decimal"/>
      <w:lvlText w:val="%1.%2.%3.%4.%5.%6.%7.%8.%9."/>
      <w:lvlJc w:val="left"/>
      <w:pPr>
        <w:ind w:left="8280" w:hanging="2520"/>
      </w:pPr>
      <w:rPr>
        <w:rFonts w:cs="Times New Roman"/>
      </w:rPr>
    </w:lvl>
  </w:abstractNum>
  <w:abstractNum w:abstractNumId="20" w15:restartNumberingAfterBreak="0">
    <w:nsid w:val="29710929"/>
    <w:multiLevelType w:val="hybridMultilevel"/>
    <w:tmpl w:val="59B0475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A7C210A"/>
    <w:multiLevelType w:val="multilevel"/>
    <w:tmpl w:val="5BD4531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color w:val="ED7D31" w:themeColor="accent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2BEE7A82"/>
    <w:multiLevelType w:val="hybridMultilevel"/>
    <w:tmpl w:val="5DB0961E"/>
    <w:lvl w:ilvl="0" w:tplc="FFFFFFFF">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D1F3082"/>
    <w:multiLevelType w:val="hybridMultilevel"/>
    <w:tmpl w:val="B142C8E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313D22E9"/>
    <w:multiLevelType w:val="hybridMultilevel"/>
    <w:tmpl w:val="E2E2AF20"/>
    <w:lvl w:ilvl="0" w:tplc="F5D6B66E">
      <w:start w:val="1"/>
      <w:numFmt w:val="decimal"/>
      <w:lvlText w:val="%1."/>
      <w:lvlJc w:val="left"/>
      <w:pPr>
        <w:ind w:left="1020" w:hanging="360"/>
      </w:pPr>
    </w:lvl>
    <w:lvl w:ilvl="1" w:tplc="451EF1A4">
      <w:start w:val="1"/>
      <w:numFmt w:val="decimal"/>
      <w:lvlText w:val="%2."/>
      <w:lvlJc w:val="left"/>
      <w:pPr>
        <w:ind w:left="1020" w:hanging="360"/>
      </w:pPr>
    </w:lvl>
    <w:lvl w:ilvl="2" w:tplc="A6B6190E">
      <w:start w:val="1"/>
      <w:numFmt w:val="decimal"/>
      <w:lvlText w:val="%3."/>
      <w:lvlJc w:val="left"/>
      <w:pPr>
        <w:ind w:left="1020" w:hanging="360"/>
      </w:pPr>
    </w:lvl>
    <w:lvl w:ilvl="3" w:tplc="8A0EBD4E">
      <w:start w:val="1"/>
      <w:numFmt w:val="decimal"/>
      <w:lvlText w:val="%4."/>
      <w:lvlJc w:val="left"/>
      <w:pPr>
        <w:ind w:left="1020" w:hanging="360"/>
      </w:pPr>
    </w:lvl>
    <w:lvl w:ilvl="4" w:tplc="D2A6E500">
      <w:start w:val="1"/>
      <w:numFmt w:val="decimal"/>
      <w:lvlText w:val="%5."/>
      <w:lvlJc w:val="left"/>
      <w:pPr>
        <w:ind w:left="1020" w:hanging="360"/>
      </w:pPr>
    </w:lvl>
    <w:lvl w:ilvl="5" w:tplc="DB804BF8">
      <w:start w:val="1"/>
      <w:numFmt w:val="decimal"/>
      <w:lvlText w:val="%6."/>
      <w:lvlJc w:val="left"/>
      <w:pPr>
        <w:ind w:left="1020" w:hanging="360"/>
      </w:pPr>
    </w:lvl>
    <w:lvl w:ilvl="6" w:tplc="BD8C5C2A">
      <w:start w:val="1"/>
      <w:numFmt w:val="decimal"/>
      <w:lvlText w:val="%7."/>
      <w:lvlJc w:val="left"/>
      <w:pPr>
        <w:ind w:left="1020" w:hanging="360"/>
      </w:pPr>
    </w:lvl>
    <w:lvl w:ilvl="7" w:tplc="48CE75EA">
      <w:start w:val="1"/>
      <w:numFmt w:val="decimal"/>
      <w:lvlText w:val="%8."/>
      <w:lvlJc w:val="left"/>
      <w:pPr>
        <w:ind w:left="1020" w:hanging="360"/>
      </w:pPr>
    </w:lvl>
    <w:lvl w:ilvl="8" w:tplc="2C4A9990">
      <w:start w:val="1"/>
      <w:numFmt w:val="decimal"/>
      <w:lvlText w:val="%9."/>
      <w:lvlJc w:val="left"/>
      <w:pPr>
        <w:ind w:left="1020" w:hanging="360"/>
      </w:pPr>
    </w:lvl>
  </w:abstractNum>
  <w:abstractNum w:abstractNumId="25" w15:restartNumberingAfterBreak="0">
    <w:nsid w:val="32105849"/>
    <w:multiLevelType w:val="hybridMultilevel"/>
    <w:tmpl w:val="5B1A626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68017A2"/>
    <w:multiLevelType w:val="hybridMultilevel"/>
    <w:tmpl w:val="917812CC"/>
    <w:lvl w:ilvl="0" w:tplc="70F853F2">
      <w:start w:val="1"/>
      <w:numFmt w:val="decimal"/>
      <w:lvlText w:val="%1."/>
      <w:lvlJc w:val="left"/>
      <w:pPr>
        <w:ind w:left="1020" w:hanging="360"/>
      </w:pPr>
    </w:lvl>
    <w:lvl w:ilvl="1" w:tplc="CEAC293A">
      <w:start w:val="1"/>
      <w:numFmt w:val="decimal"/>
      <w:lvlText w:val="%2."/>
      <w:lvlJc w:val="left"/>
      <w:pPr>
        <w:ind w:left="1020" w:hanging="360"/>
      </w:pPr>
    </w:lvl>
    <w:lvl w:ilvl="2" w:tplc="EE782870">
      <w:start w:val="1"/>
      <w:numFmt w:val="decimal"/>
      <w:lvlText w:val="%3."/>
      <w:lvlJc w:val="left"/>
      <w:pPr>
        <w:ind w:left="1020" w:hanging="360"/>
      </w:pPr>
    </w:lvl>
    <w:lvl w:ilvl="3" w:tplc="C7C8E13C">
      <w:start w:val="1"/>
      <w:numFmt w:val="decimal"/>
      <w:lvlText w:val="%4."/>
      <w:lvlJc w:val="left"/>
      <w:pPr>
        <w:ind w:left="1020" w:hanging="360"/>
      </w:pPr>
    </w:lvl>
    <w:lvl w:ilvl="4" w:tplc="759C8694">
      <w:start w:val="1"/>
      <w:numFmt w:val="decimal"/>
      <w:lvlText w:val="%5."/>
      <w:lvlJc w:val="left"/>
      <w:pPr>
        <w:ind w:left="1020" w:hanging="360"/>
      </w:pPr>
    </w:lvl>
    <w:lvl w:ilvl="5" w:tplc="7C5AF2A4">
      <w:start w:val="1"/>
      <w:numFmt w:val="decimal"/>
      <w:lvlText w:val="%6."/>
      <w:lvlJc w:val="left"/>
      <w:pPr>
        <w:ind w:left="1020" w:hanging="360"/>
      </w:pPr>
    </w:lvl>
    <w:lvl w:ilvl="6" w:tplc="00D06EEA">
      <w:start w:val="1"/>
      <w:numFmt w:val="decimal"/>
      <w:lvlText w:val="%7."/>
      <w:lvlJc w:val="left"/>
      <w:pPr>
        <w:ind w:left="1020" w:hanging="360"/>
      </w:pPr>
    </w:lvl>
    <w:lvl w:ilvl="7" w:tplc="984AC054">
      <w:start w:val="1"/>
      <w:numFmt w:val="decimal"/>
      <w:lvlText w:val="%8."/>
      <w:lvlJc w:val="left"/>
      <w:pPr>
        <w:ind w:left="1020" w:hanging="360"/>
      </w:pPr>
    </w:lvl>
    <w:lvl w:ilvl="8" w:tplc="F58825D6">
      <w:start w:val="1"/>
      <w:numFmt w:val="decimal"/>
      <w:lvlText w:val="%9."/>
      <w:lvlJc w:val="left"/>
      <w:pPr>
        <w:ind w:left="1020" w:hanging="360"/>
      </w:pPr>
    </w:lvl>
  </w:abstractNum>
  <w:abstractNum w:abstractNumId="27" w15:restartNumberingAfterBreak="0">
    <w:nsid w:val="38612544"/>
    <w:multiLevelType w:val="hybridMultilevel"/>
    <w:tmpl w:val="6B1ED286"/>
    <w:lvl w:ilvl="0" w:tplc="D7902FD4">
      <w:start w:val="1"/>
      <w:numFmt w:val="bullet"/>
      <w:lvlText w:val=""/>
      <w:lvlJc w:val="left"/>
      <w:pPr>
        <w:ind w:left="1353" w:hanging="360"/>
      </w:pPr>
      <w:rPr>
        <w:rFonts w:ascii="Symbol" w:hAnsi="Symbol" w:hint="default"/>
        <w:sz w:val="22"/>
        <w:szCs w:val="22"/>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28" w15:restartNumberingAfterBreak="0">
    <w:nsid w:val="38AE2F4A"/>
    <w:multiLevelType w:val="hybridMultilevel"/>
    <w:tmpl w:val="B666D5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CC92642"/>
    <w:multiLevelType w:val="hybridMultilevel"/>
    <w:tmpl w:val="C86C87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CD20A87"/>
    <w:multiLevelType w:val="hybridMultilevel"/>
    <w:tmpl w:val="33ACA936"/>
    <w:lvl w:ilvl="0" w:tplc="D1C03AE0">
      <w:start w:val="1"/>
      <w:numFmt w:val="decimal"/>
      <w:lvlText w:val="%1."/>
      <w:lvlJc w:val="left"/>
      <w:pPr>
        <w:ind w:left="720" w:hanging="360"/>
      </w:pPr>
    </w:lvl>
    <w:lvl w:ilvl="1" w:tplc="EEE8BF76">
      <w:start w:val="1"/>
      <w:numFmt w:val="lowerLetter"/>
      <w:lvlText w:val="%2)"/>
      <w:lvlJc w:val="left"/>
      <w:pPr>
        <w:ind w:left="1440" w:hanging="360"/>
      </w:pPr>
    </w:lvl>
    <w:lvl w:ilvl="2" w:tplc="C8C0F5A4">
      <w:start w:val="1"/>
      <w:numFmt w:val="lowerRoman"/>
      <w:lvlText w:val="%3."/>
      <w:lvlJc w:val="right"/>
      <w:pPr>
        <w:ind w:left="2160" w:hanging="180"/>
      </w:pPr>
    </w:lvl>
    <w:lvl w:ilvl="3" w:tplc="3B28B7C8">
      <w:start w:val="1"/>
      <w:numFmt w:val="decimal"/>
      <w:lvlText w:val="%4."/>
      <w:lvlJc w:val="left"/>
      <w:pPr>
        <w:ind w:left="2880" w:hanging="360"/>
      </w:pPr>
    </w:lvl>
    <w:lvl w:ilvl="4" w:tplc="E3B2B72A">
      <w:start w:val="1"/>
      <w:numFmt w:val="lowerLetter"/>
      <w:lvlText w:val="%5."/>
      <w:lvlJc w:val="left"/>
      <w:pPr>
        <w:ind w:left="3600" w:hanging="360"/>
      </w:pPr>
    </w:lvl>
    <w:lvl w:ilvl="5" w:tplc="682E28E6">
      <w:start w:val="1"/>
      <w:numFmt w:val="lowerRoman"/>
      <w:lvlText w:val="%6."/>
      <w:lvlJc w:val="right"/>
      <w:pPr>
        <w:ind w:left="4320" w:hanging="180"/>
      </w:pPr>
    </w:lvl>
    <w:lvl w:ilvl="6" w:tplc="881C1B60">
      <w:start w:val="1"/>
      <w:numFmt w:val="decimal"/>
      <w:lvlText w:val="%7."/>
      <w:lvlJc w:val="left"/>
      <w:pPr>
        <w:ind w:left="5040" w:hanging="360"/>
      </w:pPr>
    </w:lvl>
    <w:lvl w:ilvl="7" w:tplc="B622A4F6">
      <w:start w:val="1"/>
      <w:numFmt w:val="lowerLetter"/>
      <w:lvlText w:val="%8."/>
      <w:lvlJc w:val="left"/>
      <w:pPr>
        <w:ind w:left="5760" w:hanging="360"/>
      </w:pPr>
    </w:lvl>
    <w:lvl w:ilvl="8" w:tplc="195AF220">
      <w:start w:val="1"/>
      <w:numFmt w:val="lowerRoman"/>
      <w:lvlText w:val="%9."/>
      <w:lvlJc w:val="right"/>
      <w:pPr>
        <w:ind w:left="6480" w:hanging="180"/>
      </w:pPr>
    </w:lvl>
  </w:abstractNum>
  <w:abstractNum w:abstractNumId="31" w15:restartNumberingAfterBreak="0">
    <w:nsid w:val="3E061EA4"/>
    <w:multiLevelType w:val="hybridMultilevel"/>
    <w:tmpl w:val="63401DFA"/>
    <w:lvl w:ilvl="0" w:tplc="7B9C8CE0">
      <w:start w:val="1"/>
      <w:numFmt w:val="decimal"/>
      <w:lvlText w:val="%1."/>
      <w:lvlJc w:val="left"/>
      <w:pPr>
        <w:ind w:left="1020" w:hanging="360"/>
      </w:pPr>
    </w:lvl>
    <w:lvl w:ilvl="1" w:tplc="04267AF4">
      <w:start w:val="1"/>
      <w:numFmt w:val="decimal"/>
      <w:lvlText w:val="%2."/>
      <w:lvlJc w:val="left"/>
      <w:pPr>
        <w:ind w:left="1020" w:hanging="360"/>
      </w:pPr>
    </w:lvl>
    <w:lvl w:ilvl="2" w:tplc="7E423DF6">
      <w:start w:val="1"/>
      <w:numFmt w:val="decimal"/>
      <w:lvlText w:val="%3."/>
      <w:lvlJc w:val="left"/>
      <w:pPr>
        <w:ind w:left="1020" w:hanging="360"/>
      </w:pPr>
    </w:lvl>
    <w:lvl w:ilvl="3" w:tplc="6D00FDEC">
      <w:start w:val="1"/>
      <w:numFmt w:val="decimal"/>
      <w:lvlText w:val="%4."/>
      <w:lvlJc w:val="left"/>
      <w:pPr>
        <w:ind w:left="1020" w:hanging="360"/>
      </w:pPr>
    </w:lvl>
    <w:lvl w:ilvl="4" w:tplc="D718753E">
      <w:start w:val="1"/>
      <w:numFmt w:val="decimal"/>
      <w:lvlText w:val="%5."/>
      <w:lvlJc w:val="left"/>
      <w:pPr>
        <w:ind w:left="1020" w:hanging="360"/>
      </w:pPr>
    </w:lvl>
    <w:lvl w:ilvl="5" w:tplc="6592150A">
      <w:start w:val="1"/>
      <w:numFmt w:val="decimal"/>
      <w:lvlText w:val="%6."/>
      <w:lvlJc w:val="left"/>
      <w:pPr>
        <w:ind w:left="1020" w:hanging="360"/>
      </w:pPr>
    </w:lvl>
    <w:lvl w:ilvl="6" w:tplc="7B2A65C8">
      <w:start w:val="1"/>
      <w:numFmt w:val="decimal"/>
      <w:lvlText w:val="%7."/>
      <w:lvlJc w:val="left"/>
      <w:pPr>
        <w:ind w:left="1020" w:hanging="360"/>
      </w:pPr>
    </w:lvl>
    <w:lvl w:ilvl="7" w:tplc="33C0CEFA">
      <w:start w:val="1"/>
      <w:numFmt w:val="decimal"/>
      <w:lvlText w:val="%8."/>
      <w:lvlJc w:val="left"/>
      <w:pPr>
        <w:ind w:left="1020" w:hanging="360"/>
      </w:pPr>
    </w:lvl>
    <w:lvl w:ilvl="8" w:tplc="F40C0D9E">
      <w:start w:val="1"/>
      <w:numFmt w:val="decimal"/>
      <w:lvlText w:val="%9."/>
      <w:lvlJc w:val="left"/>
      <w:pPr>
        <w:ind w:left="1020" w:hanging="360"/>
      </w:pPr>
    </w:lvl>
  </w:abstractNum>
  <w:abstractNum w:abstractNumId="32" w15:restartNumberingAfterBreak="0">
    <w:nsid w:val="4007026A"/>
    <w:multiLevelType w:val="hybridMultilevel"/>
    <w:tmpl w:val="9D846B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0D03324"/>
    <w:multiLevelType w:val="hybridMultilevel"/>
    <w:tmpl w:val="E1E4A34E"/>
    <w:lvl w:ilvl="0" w:tplc="05F619B0">
      <w:numFmt w:val="bullet"/>
      <w:lvlText w:val="-"/>
      <w:lvlJc w:val="left"/>
      <w:pPr>
        <w:ind w:left="1080" w:hanging="360"/>
      </w:pPr>
      <w:rPr>
        <w:rFonts w:ascii="Calibri" w:eastAsiaTheme="minorEastAsia"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41D70737"/>
    <w:multiLevelType w:val="hybridMultilevel"/>
    <w:tmpl w:val="C0585FE6"/>
    <w:lvl w:ilvl="0" w:tplc="9AF40914">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20A4080"/>
    <w:multiLevelType w:val="hybridMultilevel"/>
    <w:tmpl w:val="72267720"/>
    <w:lvl w:ilvl="0" w:tplc="AB508A6E">
      <w:start w:val="1"/>
      <w:numFmt w:val="decimal"/>
      <w:lvlText w:val="%1)"/>
      <w:lvlJc w:val="left"/>
      <w:pPr>
        <w:ind w:left="1020" w:hanging="360"/>
      </w:pPr>
    </w:lvl>
    <w:lvl w:ilvl="1" w:tplc="0E3ECB3A">
      <w:start w:val="1"/>
      <w:numFmt w:val="decimal"/>
      <w:lvlText w:val="%2)"/>
      <w:lvlJc w:val="left"/>
      <w:pPr>
        <w:ind w:left="1020" w:hanging="360"/>
      </w:pPr>
    </w:lvl>
    <w:lvl w:ilvl="2" w:tplc="1E6A2762">
      <w:start w:val="1"/>
      <w:numFmt w:val="decimal"/>
      <w:lvlText w:val="%3)"/>
      <w:lvlJc w:val="left"/>
      <w:pPr>
        <w:ind w:left="1020" w:hanging="360"/>
      </w:pPr>
    </w:lvl>
    <w:lvl w:ilvl="3" w:tplc="25EE84A2">
      <w:start w:val="1"/>
      <w:numFmt w:val="decimal"/>
      <w:lvlText w:val="%4)"/>
      <w:lvlJc w:val="left"/>
      <w:pPr>
        <w:ind w:left="1020" w:hanging="360"/>
      </w:pPr>
    </w:lvl>
    <w:lvl w:ilvl="4" w:tplc="C23E56E6">
      <w:start w:val="1"/>
      <w:numFmt w:val="decimal"/>
      <w:lvlText w:val="%5)"/>
      <w:lvlJc w:val="left"/>
      <w:pPr>
        <w:ind w:left="1020" w:hanging="360"/>
      </w:pPr>
    </w:lvl>
    <w:lvl w:ilvl="5" w:tplc="0CB6E2D8">
      <w:start w:val="1"/>
      <w:numFmt w:val="decimal"/>
      <w:lvlText w:val="%6)"/>
      <w:lvlJc w:val="left"/>
      <w:pPr>
        <w:ind w:left="1020" w:hanging="360"/>
      </w:pPr>
    </w:lvl>
    <w:lvl w:ilvl="6" w:tplc="134486E0">
      <w:start w:val="1"/>
      <w:numFmt w:val="decimal"/>
      <w:lvlText w:val="%7)"/>
      <w:lvlJc w:val="left"/>
      <w:pPr>
        <w:ind w:left="1020" w:hanging="360"/>
      </w:pPr>
    </w:lvl>
    <w:lvl w:ilvl="7" w:tplc="DD104F4E">
      <w:start w:val="1"/>
      <w:numFmt w:val="decimal"/>
      <w:lvlText w:val="%8)"/>
      <w:lvlJc w:val="left"/>
      <w:pPr>
        <w:ind w:left="1020" w:hanging="360"/>
      </w:pPr>
    </w:lvl>
    <w:lvl w:ilvl="8" w:tplc="B6046986">
      <w:start w:val="1"/>
      <w:numFmt w:val="decimal"/>
      <w:lvlText w:val="%9)"/>
      <w:lvlJc w:val="left"/>
      <w:pPr>
        <w:ind w:left="1020" w:hanging="360"/>
      </w:pPr>
    </w:lvl>
  </w:abstractNum>
  <w:abstractNum w:abstractNumId="36" w15:restartNumberingAfterBreak="0">
    <w:nsid w:val="44B17FE1"/>
    <w:multiLevelType w:val="hybridMultilevel"/>
    <w:tmpl w:val="B888C958"/>
    <w:lvl w:ilvl="0" w:tplc="FFFFFFFF">
      <w:start w:val="1"/>
      <w:numFmt w:val="lowerLetter"/>
      <w:lvlText w:val="%1)"/>
      <w:lvlJc w:val="left"/>
      <w:pPr>
        <w:ind w:left="720" w:hanging="360"/>
      </w:pPr>
    </w:lvl>
    <w:lvl w:ilvl="1" w:tplc="041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7154031"/>
    <w:multiLevelType w:val="hybridMultilevel"/>
    <w:tmpl w:val="8F44B986"/>
    <w:lvl w:ilvl="0" w:tplc="EC4A6160">
      <w:start w:val="1"/>
      <w:numFmt w:val="bullet"/>
      <w:lvlText w:val=""/>
      <w:lvlJc w:val="left"/>
      <w:pPr>
        <w:ind w:left="720" w:hanging="360"/>
      </w:pPr>
      <w:rPr>
        <w:rFonts w:ascii="Symbol" w:hAnsi="Symbol"/>
      </w:rPr>
    </w:lvl>
    <w:lvl w:ilvl="1" w:tplc="37D2FFCA">
      <w:start w:val="1"/>
      <w:numFmt w:val="bullet"/>
      <w:lvlText w:val=""/>
      <w:lvlJc w:val="left"/>
      <w:pPr>
        <w:ind w:left="720" w:hanging="360"/>
      </w:pPr>
      <w:rPr>
        <w:rFonts w:ascii="Symbol" w:hAnsi="Symbol"/>
      </w:rPr>
    </w:lvl>
    <w:lvl w:ilvl="2" w:tplc="A8DEC364">
      <w:start w:val="1"/>
      <w:numFmt w:val="bullet"/>
      <w:lvlText w:val=""/>
      <w:lvlJc w:val="left"/>
      <w:pPr>
        <w:ind w:left="720" w:hanging="360"/>
      </w:pPr>
      <w:rPr>
        <w:rFonts w:ascii="Symbol" w:hAnsi="Symbol"/>
      </w:rPr>
    </w:lvl>
    <w:lvl w:ilvl="3" w:tplc="4AF05C4E">
      <w:start w:val="1"/>
      <w:numFmt w:val="bullet"/>
      <w:lvlText w:val=""/>
      <w:lvlJc w:val="left"/>
      <w:pPr>
        <w:ind w:left="720" w:hanging="360"/>
      </w:pPr>
      <w:rPr>
        <w:rFonts w:ascii="Symbol" w:hAnsi="Symbol"/>
      </w:rPr>
    </w:lvl>
    <w:lvl w:ilvl="4" w:tplc="8EA00B0C">
      <w:start w:val="1"/>
      <w:numFmt w:val="bullet"/>
      <w:lvlText w:val=""/>
      <w:lvlJc w:val="left"/>
      <w:pPr>
        <w:ind w:left="720" w:hanging="360"/>
      </w:pPr>
      <w:rPr>
        <w:rFonts w:ascii="Symbol" w:hAnsi="Symbol"/>
      </w:rPr>
    </w:lvl>
    <w:lvl w:ilvl="5" w:tplc="0ACED28A">
      <w:start w:val="1"/>
      <w:numFmt w:val="bullet"/>
      <w:lvlText w:val=""/>
      <w:lvlJc w:val="left"/>
      <w:pPr>
        <w:ind w:left="720" w:hanging="360"/>
      </w:pPr>
      <w:rPr>
        <w:rFonts w:ascii="Symbol" w:hAnsi="Symbol"/>
      </w:rPr>
    </w:lvl>
    <w:lvl w:ilvl="6" w:tplc="A72CC206">
      <w:start w:val="1"/>
      <w:numFmt w:val="bullet"/>
      <w:lvlText w:val=""/>
      <w:lvlJc w:val="left"/>
      <w:pPr>
        <w:ind w:left="720" w:hanging="360"/>
      </w:pPr>
      <w:rPr>
        <w:rFonts w:ascii="Symbol" w:hAnsi="Symbol"/>
      </w:rPr>
    </w:lvl>
    <w:lvl w:ilvl="7" w:tplc="F1889146">
      <w:start w:val="1"/>
      <w:numFmt w:val="bullet"/>
      <w:lvlText w:val=""/>
      <w:lvlJc w:val="left"/>
      <w:pPr>
        <w:ind w:left="720" w:hanging="360"/>
      </w:pPr>
      <w:rPr>
        <w:rFonts w:ascii="Symbol" w:hAnsi="Symbol"/>
      </w:rPr>
    </w:lvl>
    <w:lvl w:ilvl="8" w:tplc="A6C8DACE">
      <w:start w:val="1"/>
      <w:numFmt w:val="bullet"/>
      <w:lvlText w:val=""/>
      <w:lvlJc w:val="left"/>
      <w:pPr>
        <w:ind w:left="720" w:hanging="360"/>
      </w:pPr>
      <w:rPr>
        <w:rFonts w:ascii="Symbol" w:hAnsi="Symbol"/>
      </w:rPr>
    </w:lvl>
  </w:abstractNum>
  <w:abstractNum w:abstractNumId="38" w15:restartNumberingAfterBreak="0">
    <w:nsid w:val="47194597"/>
    <w:multiLevelType w:val="hybridMultilevel"/>
    <w:tmpl w:val="742C3FF0"/>
    <w:lvl w:ilvl="0" w:tplc="FFFFFFFF">
      <w:start w:val="2021"/>
      <w:numFmt w:val="bullet"/>
      <w:lvlText w:val="-"/>
      <w:lvlJc w:val="left"/>
      <w:pPr>
        <w:ind w:left="720" w:hanging="360"/>
      </w:pPr>
      <w:rPr>
        <w:rFonts w:ascii="Calibri" w:eastAsiaTheme="minorEastAsia" w:hAnsi="Calibri" w:cs="Calibri" w:hint="default"/>
      </w:rPr>
    </w:lvl>
    <w:lvl w:ilvl="1" w:tplc="81BED650">
      <w:start w:val="2021"/>
      <w:numFmt w:val="bullet"/>
      <w:lvlText w:val="-"/>
      <w:lvlJc w:val="left"/>
      <w:pPr>
        <w:ind w:left="144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AB12172"/>
    <w:multiLevelType w:val="hybridMultilevel"/>
    <w:tmpl w:val="82E2B94E"/>
    <w:lvl w:ilvl="0" w:tplc="5BC2A3FE">
      <w:start w:val="1"/>
      <w:numFmt w:val="decimal"/>
      <w:lvlText w:val="%1."/>
      <w:lvlJc w:val="left"/>
      <w:pPr>
        <w:ind w:left="1020" w:hanging="360"/>
      </w:pPr>
    </w:lvl>
    <w:lvl w:ilvl="1" w:tplc="C25E2DDC">
      <w:start w:val="1"/>
      <w:numFmt w:val="decimal"/>
      <w:lvlText w:val="%2."/>
      <w:lvlJc w:val="left"/>
      <w:pPr>
        <w:ind w:left="1020" w:hanging="360"/>
      </w:pPr>
    </w:lvl>
    <w:lvl w:ilvl="2" w:tplc="CB7CD0F0">
      <w:start w:val="1"/>
      <w:numFmt w:val="decimal"/>
      <w:lvlText w:val="%3."/>
      <w:lvlJc w:val="left"/>
      <w:pPr>
        <w:ind w:left="1020" w:hanging="360"/>
      </w:pPr>
    </w:lvl>
    <w:lvl w:ilvl="3" w:tplc="436AC426">
      <w:start w:val="1"/>
      <w:numFmt w:val="decimal"/>
      <w:lvlText w:val="%4."/>
      <w:lvlJc w:val="left"/>
      <w:pPr>
        <w:ind w:left="1020" w:hanging="360"/>
      </w:pPr>
    </w:lvl>
    <w:lvl w:ilvl="4" w:tplc="77D82012">
      <w:start w:val="1"/>
      <w:numFmt w:val="decimal"/>
      <w:lvlText w:val="%5."/>
      <w:lvlJc w:val="left"/>
      <w:pPr>
        <w:ind w:left="1020" w:hanging="360"/>
      </w:pPr>
    </w:lvl>
    <w:lvl w:ilvl="5" w:tplc="A866F9A8">
      <w:start w:val="1"/>
      <w:numFmt w:val="decimal"/>
      <w:lvlText w:val="%6."/>
      <w:lvlJc w:val="left"/>
      <w:pPr>
        <w:ind w:left="1020" w:hanging="360"/>
      </w:pPr>
    </w:lvl>
    <w:lvl w:ilvl="6" w:tplc="5DB418C6">
      <w:start w:val="1"/>
      <w:numFmt w:val="decimal"/>
      <w:lvlText w:val="%7."/>
      <w:lvlJc w:val="left"/>
      <w:pPr>
        <w:ind w:left="1020" w:hanging="360"/>
      </w:pPr>
    </w:lvl>
    <w:lvl w:ilvl="7" w:tplc="A718C704">
      <w:start w:val="1"/>
      <w:numFmt w:val="decimal"/>
      <w:lvlText w:val="%8."/>
      <w:lvlJc w:val="left"/>
      <w:pPr>
        <w:ind w:left="1020" w:hanging="360"/>
      </w:pPr>
    </w:lvl>
    <w:lvl w:ilvl="8" w:tplc="71C8A29E">
      <w:start w:val="1"/>
      <w:numFmt w:val="decimal"/>
      <w:lvlText w:val="%9."/>
      <w:lvlJc w:val="left"/>
      <w:pPr>
        <w:ind w:left="1020" w:hanging="360"/>
      </w:pPr>
    </w:lvl>
  </w:abstractNum>
  <w:abstractNum w:abstractNumId="40" w15:restartNumberingAfterBreak="0">
    <w:nsid w:val="4C190F1C"/>
    <w:multiLevelType w:val="hybridMultilevel"/>
    <w:tmpl w:val="818E9DB6"/>
    <w:lvl w:ilvl="0" w:tplc="81BED650">
      <w:start w:val="2021"/>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C423D5F"/>
    <w:multiLevelType w:val="hybridMultilevel"/>
    <w:tmpl w:val="C3448F7E"/>
    <w:lvl w:ilvl="0" w:tplc="FFFFFFFF">
      <w:start w:val="1"/>
      <w:numFmt w:val="bullet"/>
      <w:lvlText w:val=""/>
      <w:lvlJc w:val="left"/>
      <w:pPr>
        <w:ind w:left="720" w:hanging="360"/>
      </w:pPr>
      <w:rPr>
        <w:rFonts w:ascii="Symbol" w:hAnsi="Symbol" w:hint="default"/>
      </w:rPr>
    </w:lvl>
    <w:lvl w:ilvl="1" w:tplc="543A848A">
      <w:start w:val="1"/>
      <w:numFmt w:val="bullet"/>
      <w:lvlText w:val="o"/>
      <w:lvlJc w:val="left"/>
      <w:pPr>
        <w:ind w:left="1440" w:hanging="360"/>
      </w:pPr>
      <w:rPr>
        <w:rFonts w:asciiTheme="minorHAnsi" w:hAnsiTheme="minorHAnsi" w:cstheme="minorHAnsi" w:hint="default"/>
        <w:color w:val="auto"/>
        <w:sz w:val="24"/>
        <w:szCs w:val="24"/>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DAB4D8D"/>
    <w:multiLevelType w:val="hybridMultilevel"/>
    <w:tmpl w:val="006A50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DD11318"/>
    <w:multiLevelType w:val="multilevel"/>
    <w:tmpl w:val="FE5A8BBC"/>
    <w:lvl w:ilvl="0">
      <w:start w:val="2021"/>
      <w:numFmt w:val="bullet"/>
      <w:lvlText w:val="-"/>
      <w:lvlJc w:val="left"/>
      <w:pPr>
        <w:ind w:left="720" w:hanging="360"/>
      </w:pPr>
      <w:rPr>
        <w:rFonts w:ascii="Calibri" w:eastAsiaTheme="minorEastAsia" w:hAnsi="Calibri" w:cs="Calibri" w:hint="default"/>
      </w:rPr>
    </w:lvl>
    <w:lvl w:ilvl="1">
      <w:start w:val="1"/>
      <w:numFmt w:val="decimal"/>
      <w:isLgl/>
      <w:lvlText w:val="%1.%2."/>
      <w:lvlJc w:val="left"/>
      <w:pPr>
        <w:ind w:left="1080" w:hanging="720"/>
      </w:pPr>
      <w:rPr>
        <w:rFonts w:hint="default"/>
        <w:color w:val="ED7D31" w:themeColor="accent2"/>
      </w:rPr>
    </w:lvl>
    <w:lvl w:ilvl="2">
      <w:start w:val="1"/>
      <w:numFmt w:val="decimal"/>
      <w:isLgl/>
      <w:lvlText w:val="%1.%2.%3."/>
      <w:lvlJc w:val="left"/>
      <w:pPr>
        <w:ind w:left="1440" w:hanging="1080"/>
      </w:pPr>
      <w:rPr>
        <w:rFonts w:hint="default"/>
        <w:color w:val="ED7D31" w:themeColor="accent2"/>
      </w:rPr>
    </w:lvl>
    <w:lvl w:ilvl="3">
      <w:start w:val="1"/>
      <w:numFmt w:val="decimal"/>
      <w:isLgl/>
      <w:lvlText w:val="%1.%2.%3.%4."/>
      <w:lvlJc w:val="left"/>
      <w:pPr>
        <w:ind w:left="1440" w:hanging="1080"/>
      </w:pPr>
      <w:rPr>
        <w:rFonts w:hint="default"/>
        <w:color w:val="ED7D31" w:themeColor="accent2"/>
      </w:rPr>
    </w:lvl>
    <w:lvl w:ilvl="4">
      <w:start w:val="1"/>
      <w:numFmt w:val="decimal"/>
      <w:isLgl/>
      <w:lvlText w:val="%1.%2.%3.%4.%5."/>
      <w:lvlJc w:val="left"/>
      <w:pPr>
        <w:ind w:left="1800" w:hanging="1440"/>
      </w:pPr>
      <w:rPr>
        <w:rFonts w:hint="default"/>
        <w:color w:val="ED7D31" w:themeColor="accent2"/>
      </w:rPr>
    </w:lvl>
    <w:lvl w:ilvl="5">
      <w:start w:val="1"/>
      <w:numFmt w:val="decimal"/>
      <w:isLgl/>
      <w:lvlText w:val="%1.%2.%3.%4.%5.%6."/>
      <w:lvlJc w:val="left"/>
      <w:pPr>
        <w:ind w:left="2160" w:hanging="1800"/>
      </w:pPr>
      <w:rPr>
        <w:rFonts w:hint="default"/>
        <w:color w:val="ED7D31" w:themeColor="accent2"/>
      </w:rPr>
    </w:lvl>
    <w:lvl w:ilvl="6">
      <w:start w:val="1"/>
      <w:numFmt w:val="decimal"/>
      <w:isLgl/>
      <w:lvlText w:val="%1.%2.%3.%4.%5.%6.%7."/>
      <w:lvlJc w:val="left"/>
      <w:pPr>
        <w:ind w:left="2520" w:hanging="2160"/>
      </w:pPr>
      <w:rPr>
        <w:rFonts w:hint="default"/>
        <w:color w:val="ED7D31" w:themeColor="accent2"/>
      </w:rPr>
    </w:lvl>
    <w:lvl w:ilvl="7">
      <w:start w:val="1"/>
      <w:numFmt w:val="decimal"/>
      <w:isLgl/>
      <w:lvlText w:val="%1.%2.%3.%4.%5.%6.%7.%8."/>
      <w:lvlJc w:val="left"/>
      <w:pPr>
        <w:ind w:left="2880" w:hanging="2520"/>
      </w:pPr>
      <w:rPr>
        <w:rFonts w:hint="default"/>
        <w:color w:val="ED7D31" w:themeColor="accent2"/>
      </w:rPr>
    </w:lvl>
    <w:lvl w:ilvl="8">
      <w:start w:val="1"/>
      <w:numFmt w:val="decimal"/>
      <w:isLgl/>
      <w:lvlText w:val="%1.%2.%3.%4.%5.%6.%7.%8.%9."/>
      <w:lvlJc w:val="left"/>
      <w:pPr>
        <w:ind w:left="2880" w:hanging="2520"/>
      </w:pPr>
      <w:rPr>
        <w:rFonts w:hint="default"/>
        <w:color w:val="ED7D31" w:themeColor="accent2"/>
      </w:rPr>
    </w:lvl>
  </w:abstractNum>
  <w:abstractNum w:abstractNumId="44" w15:restartNumberingAfterBreak="0">
    <w:nsid w:val="56251C9C"/>
    <w:multiLevelType w:val="hybridMultilevel"/>
    <w:tmpl w:val="723A8F0E"/>
    <w:lvl w:ilvl="0" w:tplc="82987EAA">
      <w:start w:val="1"/>
      <w:numFmt w:val="decimal"/>
      <w:lvlText w:val="%1."/>
      <w:lvlJc w:val="left"/>
      <w:pPr>
        <w:ind w:left="720" w:hanging="360"/>
      </w:pPr>
    </w:lvl>
    <w:lvl w:ilvl="1" w:tplc="E1727DC4">
      <w:start w:val="1"/>
      <w:numFmt w:val="decimal"/>
      <w:lvlText w:val="%2."/>
      <w:lvlJc w:val="left"/>
      <w:pPr>
        <w:ind w:left="720" w:hanging="360"/>
      </w:pPr>
    </w:lvl>
    <w:lvl w:ilvl="2" w:tplc="280495D4">
      <w:start w:val="1"/>
      <w:numFmt w:val="decimal"/>
      <w:lvlText w:val="%3."/>
      <w:lvlJc w:val="left"/>
      <w:pPr>
        <w:ind w:left="720" w:hanging="360"/>
      </w:pPr>
    </w:lvl>
    <w:lvl w:ilvl="3" w:tplc="7242EED0">
      <w:start w:val="1"/>
      <w:numFmt w:val="decimal"/>
      <w:lvlText w:val="%4."/>
      <w:lvlJc w:val="left"/>
      <w:pPr>
        <w:ind w:left="720" w:hanging="360"/>
      </w:pPr>
    </w:lvl>
    <w:lvl w:ilvl="4" w:tplc="2EEC6E6C">
      <w:start w:val="1"/>
      <w:numFmt w:val="decimal"/>
      <w:lvlText w:val="%5."/>
      <w:lvlJc w:val="left"/>
      <w:pPr>
        <w:ind w:left="720" w:hanging="360"/>
      </w:pPr>
    </w:lvl>
    <w:lvl w:ilvl="5" w:tplc="8D14A0D4">
      <w:start w:val="1"/>
      <w:numFmt w:val="decimal"/>
      <w:lvlText w:val="%6."/>
      <w:lvlJc w:val="left"/>
      <w:pPr>
        <w:ind w:left="720" w:hanging="360"/>
      </w:pPr>
    </w:lvl>
    <w:lvl w:ilvl="6" w:tplc="5016DC50">
      <w:start w:val="1"/>
      <w:numFmt w:val="decimal"/>
      <w:lvlText w:val="%7."/>
      <w:lvlJc w:val="left"/>
      <w:pPr>
        <w:ind w:left="720" w:hanging="360"/>
      </w:pPr>
    </w:lvl>
    <w:lvl w:ilvl="7" w:tplc="713EF230">
      <w:start w:val="1"/>
      <w:numFmt w:val="decimal"/>
      <w:lvlText w:val="%8."/>
      <w:lvlJc w:val="left"/>
      <w:pPr>
        <w:ind w:left="720" w:hanging="360"/>
      </w:pPr>
    </w:lvl>
    <w:lvl w:ilvl="8" w:tplc="AB3E1914">
      <w:start w:val="1"/>
      <w:numFmt w:val="decimal"/>
      <w:lvlText w:val="%9."/>
      <w:lvlJc w:val="left"/>
      <w:pPr>
        <w:ind w:left="720" w:hanging="360"/>
      </w:pPr>
    </w:lvl>
  </w:abstractNum>
  <w:abstractNum w:abstractNumId="45" w15:restartNumberingAfterBreak="0">
    <w:nsid w:val="59FD7A11"/>
    <w:multiLevelType w:val="hybridMultilevel"/>
    <w:tmpl w:val="68E6A998"/>
    <w:lvl w:ilvl="0" w:tplc="FFFFFFFF">
      <w:start w:val="1"/>
      <w:numFmt w:val="lowerLetter"/>
      <w:lvlText w:val="%1)"/>
      <w:lvlJc w:val="left"/>
      <w:pPr>
        <w:ind w:left="720" w:hanging="360"/>
      </w:pPr>
      <w:rPr>
        <w:rFonts w:hint="default"/>
      </w:rPr>
    </w:lvl>
    <w:lvl w:ilvl="1" w:tplc="967807C0">
      <w:start w:val="1"/>
      <w:numFmt w:val="lowerLetter"/>
      <w:lvlText w:val="(%2)"/>
      <w:lvlJc w:val="left"/>
      <w:pPr>
        <w:ind w:left="1515" w:hanging="435"/>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C2F32E6"/>
    <w:multiLevelType w:val="hybridMultilevel"/>
    <w:tmpl w:val="A45CE36A"/>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7" w15:restartNumberingAfterBreak="0">
    <w:nsid w:val="5C8100EF"/>
    <w:multiLevelType w:val="hybridMultilevel"/>
    <w:tmpl w:val="0F78AC80"/>
    <w:lvl w:ilvl="0" w:tplc="418ACAB4">
      <w:start w:val="1"/>
      <w:numFmt w:val="decimal"/>
      <w:lvlText w:val="%1."/>
      <w:lvlJc w:val="left"/>
      <w:pPr>
        <w:ind w:left="720" w:hanging="360"/>
      </w:pPr>
    </w:lvl>
    <w:lvl w:ilvl="1" w:tplc="04605186">
      <w:start w:val="1"/>
      <w:numFmt w:val="decimal"/>
      <w:lvlText w:val="%2."/>
      <w:lvlJc w:val="left"/>
      <w:pPr>
        <w:ind w:left="720" w:hanging="360"/>
      </w:pPr>
    </w:lvl>
    <w:lvl w:ilvl="2" w:tplc="E2B613F8">
      <w:start w:val="1"/>
      <w:numFmt w:val="decimal"/>
      <w:lvlText w:val="%3."/>
      <w:lvlJc w:val="left"/>
      <w:pPr>
        <w:ind w:left="720" w:hanging="360"/>
      </w:pPr>
    </w:lvl>
    <w:lvl w:ilvl="3" w:tplc="6FD26750">
      <w:start w:val="1"/>
      <w:numFmt w:val="decimal"/>
      <w:lvlText w:val="%4."/>
      <w:lvlJc w:val="left"/>
      <w:pPr>
        <w:ind w:left="720" w:hanging="360"/>
      </w:pPr>
    </w:lvl>
    <w:lvl w:ilvl="4" w:tplc="E2C65126">
      <w:start w:val="1"/>
      <w:numFmt w:val="decimal"/>
      <w:lvlText w:val="%5."/>
      <w:lvlJc w:val="left"/>
      <w:pPr>
        <w:ind w:left="720" w:hanging="360"/>
      </w:pPr>
    </w:lvl>
    <w:lvl w:ilvl="5" w:tplc="7BD06870">
      <w:start w:val="1"/>
      <w:numFmt w:val="decimal"/>
      <w:lvlText w:val="%6."/>
      <w:lvlJc w:val="left"/>
      <w:pPr>
        <w:ind w:left="720" w:hanging="360"/>
      </w:pPr>
    </w:lvl>
    <w:lvl w:ilvl="6" w:tplc="21702CFC">
      <w:start w:val="1"/>
      <w:numFmt w:val="decimal"/>
      <w:lvlText w:val="%7."/>
      <w:lvlJc w:val="left"/>
      <w:pPr>
        <w:ind w:left="720" w:hanging="360"/>
      </w:pPr>
    </w:lvl>
    <w:lvl w:ilvl="7" w:tplc="1E806F24">
      <w:start w:val="1"/>
      <w:numFmt w:val="decimal"/>
      <w:lvlText w:val="%8."/>
      <w:lvlJc w:val="left"/>
      <w:pPr>
        <w:ind w:left="720" w:hanging="360"/>
      </w:pPr>
    </w:lvl>
    <w:lvl w:ilvl="8" w:tplc="3F9A4DBC">
      <w:start w:val="1"/>
      <w:numFmt w:val="decimal"/>
      <w:lvlText w:val="%9."/>
      <w:lvlJc w:val="left"/>
      <w:pPr>
        <w:ind w:left="720" w:hanging="360"/>
      </w:pPr>
    </w:lvl>
  </w:abstractNum>
  <w:abstractNum w:abstractNumId="48" w15:restartNumberingAfterBreak="0">
    <w:nsid w:val="5EC90E57"/>
    <w:multiLevelType w:val="hybridMultilevel"/>
    <w:tmpl w:val="C166049E"/>
    <w:lvl w:ilvl="0" w:tplc="947488FC">
      <w:start w:val="1"/>
      <w:numFmt w:val="decimal"/>
      <w:lvlText w:val="%1."/>
      <w:lvlJc w:val="left"/>
      <w:pPr>
        <w:ind w:left="1020" w:hanging="360"/>
      </w:pPr>
    </w:lvl>
    <w:lvl w:ilvl="1" w:tplc="B92A1CAE">
      <w:start w:val="1"/>
      <w:numFmt w:val="decimal"/>
      <w:lvlText w:val="%2."/>
      <w:lvlJc w:val="left"/>
      <w:pPr>
        <w:ind w:left="1020" w:hanging="360"/>
      </w:pPr>
    </w:lvl>
    <w:lvl w:ilvl="2" w:tplc="B57CDD5A">
      <w:start w:val="1"/>
      <w:numFmt w:val="decimal"/>
      <w:lvlText w:val="%3."/>
      <w:lvlJc w:val="left"/>
      <w:pPr>
        <w:ind w:left="1020" w:hanging="360"/>
      </w:pPr>
    </w:lvl>
    <w:lvl w:ilvl="3" w:tplc="6240CC0E">
      <w:start w:val="1"/>
      <w:numFmt w:val="decimal"/>
      <w:lvlText w:val="%4."/>
      <w:lvlJc w:val="left"/>
      <w:pPr>
        <w:ind w:left="1020" w:hanging="360"/>
      </w:pPr>
    </w:lvl>
    <w:lvl w:ilvl="4" w:tplc="CCA672E8">
      <w:start w:val="1"/>
      <w:numFmt w:val="decimal"/>
      <w:lvlText w:val="%5."/>
      <w:lvlJc w:val="left"/>
      <w:pPr>
        <w:ind w:left="1020" w:hanging="360"/>
      </w:pPr>
    </w:lvl>
    <w:lvl w:ilvl="5" w:tplc="8A601654">
      <w:start w:val="1"/>
      <w:numFmt w:val="decimal"/>
      <w:lvlText w:val="%6."/>
      <w:lvlJc w:val="left"/>
      <w:pPr>
        <w:ind w:left="1020" w:hanging="360"/>
      </w:pPr>
    </w:lvl>
    <w:lvl w:ilvl="6" w:tplc="1102F9F0">
      <w:start w:val="1"/>
      <w:numFmt w:val="decimal"/>
      <w:lvlText w:val="%7."/>
      <w:lvlJc w:val="left"/>
      <w:pPr>
        <w:ind w:left="1020" w:hanging="360"/>
      </w:pPr>
    </w:lvl>
    <w:lvl w:ilvl="7" w:tplc="0A14E980">
      <w:start w:val="1"/>
      <w:numFmt w:val="decimal"/>
      <w:lvlText w:val="%8."/>
      <w:lvlJc w:val="left"/>
      <w:pPr>
        <w:ind w:left="1020" w:hanging="360"/>
      </w:pPr>
    </w:lvl>
    <w:lvl w:ilvl="8" w:tplc="8E7A67EE">
      <w:start w:val="1"/>
      <w:numFmt w:val="decimal"/>
      <w:lvlText w:val="%9."/>
      <w:lvlJc w:val="left"/>
      <w:pPr>
        <w:ind w:left="1020" w:hanging="360"/>
      </w:pPr>
    </w:lvl>
  </w:abstractNum>
  <w:abstractNum w:abstractNumId="49"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hint="default"/>
      </w:rPr>
    </w:lvl>
    <w:lvl w:ilvl="3" w:tplc="08090001">
      <w:start w:val="1"/>
      <w:numFmt w:val="bullet"/>
      <w:lvlText w:val=""/>
      <w:lvlJc w:val="left"/>
      <w:pPr>
        <w:ind w:left="2917" w:hanging="360"/>
      </w:pPr>
      <w:rPr>
        <w:rFonts w:ascii="Symbol" w:hAnsi="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hint="default"/>
      </w:rPr>
    </w:lvl>
    <w:lvl w:ilvl="6" w:tplc="08090001">
      <w:start w:val="1"/>
      <w:numFmt w:val="bullet"/>
      <w:lvlText w:val=""/>
      <w:lvlJc w:val="left"/>
      <w:pPr>
        <w:ind w:left="5077" w:hanging="360"/>
      </w:pPr>
      <w:rPr>
        <w:rFonts w:ascii="Symbol" w:hAnsi="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hint="default"/>
      </w:rPr>
    </w:lvl>
  </w:abstractNum>
  <w:abstractNum w:abstractNumId="50" w15:restartNumberingAfterBreak="0">
    <w:nsid w:val="623E3349"/>
    <w:multiLevelType w:val="hybridMultilevel"/>
    <w:tmpl w:val="B896EF5A"/>
    <w:lvl w:ilvl="0" w:tplc="FFFFFFFF">
      <w:start w:val="1"/>
      <w:numFmt w:val="bullet"/>
      <w:lvlText w:val=""/>
      <w:lvlJc w:val="left"/>
      <w:pPr>
        <w:ind w:left="720" w:hanging="360"/>
      </w:pPr>
      <w:rPr>
        <w:rFonts w:ascii="Symbol" w:hAnsi="Symbol" w:hint="default"/>
      </w:rPr>
    </w:lvl>
    <w:lvl w:ilvl="1" w:tplc="DB723440">
      <w:start w:val="1"/>
      <w:numFmt w:val="bullet"/>
      <w:lvlText w:val="o"/>
      <w:lvlJc w:val="left"/>
      <w:pPr>
        <w:ind w:left="1440" w:hanging="360"/>
      </w:pPr>
      <w:rPr>
        <w:rFonts w:ascii="Courier New" w:hAnsi="Courier New" w:cs="Courier New" w:hint="default"/>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3895D96"/>
    <w:multiLevelType w:val="hybridMultilevel"/>
    <w:tmpl w:val="4198E2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7212694"/>
    <w:multiLevelType w:val="hybridMultilevel"/>
    <w:tmpl w:val="7256C6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7A56FE4"/>
    <w:multiLevelType w:val="hybridMultilevel"/>
    <w:tmpl w:val="7DC684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A296742"/>
    <w:multiLevelType w:val="hybridMultilevel"/>
    <w:tmpl w:val="47AA92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6C9F6582"/>
    <w:multiLevelType w:val="hybridMultilevel"/>
    <w:tmpl w:val="02B89B76"/>
    <w:lvl w:ilvl="0" w:tplc="D1C03AE0">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D1D3F21"/>
    <w:multiLevelType w:val="hybridMultilevel"/>
    <w:tmpl w:val="110C5E1C"/>
    <w:lvl w:ilvl="0" w:tplc="527CF8FA">
      <w:start w:val="1"/>
      <w:numFmt w:val="bullet"/>
      <w:lvlText w:val="o"/>
      <w:lvlJc w:val="left"/>
      <w:pPr>
        <w:ind w:left="720" w:hanging="360"/>
      </w:pPr>
      <w:rPr>
        <w:rFonts w:ascii="Courier New" w:hAnsi="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16332AD"/>
    <w:multiLevelType w:val="multilevel"/>
    <w:tmpl w:val="A930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8CD1EA4"/>
    <w:multiLevelType w:val="hybridMultilevel"/>
    <w:tmpl w:val="47669B80"/>
    <w:lvl w:ilvl="0" w:tplc="81BED650">
      <w:start w:val="2021"/>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78D550A9"/>
    <w:multiLevelType w:val="hybridMultilevel"/>
    <w:tmpl w:val="4600DF20"/>
    <w:lvl w:ilvl="0" w:tplc="663A1ADC">
      <w:start w:val="2"/>
      <w:numFmt w:val="lowerLetter"/>
      <w:lvlText w:val="%1)"/>
      <w:lvlJc w:val="left"/>
      <w:pPr>
        <w:ind w:left="107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E101211"/>
    <w:multiLevelType w:val="hybridMultilevel"/>
    <w:tmpl w:val="6F0A5302"/>
    <w:lvl w:ilvl="0" w:tplc="C5B685E6">
      <w:start w:val="1"/>
      <w:numFmt w:val="decimal"/>
      <w:lvlText w:val="%1."/>
      <w:lvlJc w:val="left"/>
      <w:pPr>
        <w:ind w:left="1020" w:hanging="360"/>
      </w:pPr>
    </w:lvl>
    <w:lvl w:ilvl="1" w:tplc="2A72B7F2">
      <w:start w:val="1"/>
      <w:numFmt w:val="decimal"/>
      <w:lvlText w:val="%2."/>
      <w:lvlJc w:val="left"/>
      <w:pPr>
        <w:ind w:left="1020" w:hanging="360"/>
      </w:pPr>
    </w:lvl>
    <w:lvl w:ilvl="2" w:tplc="3E3E6372">
      <w:start w:val="1"/>
      <w:numFmt w:val="decimal"/>
      <w:lvlText w:val="%3."/>
      <w:lvlJc w:val="left"/>
      <w:pPr>
        <w:ind w:left="1020" w:hanging="360"/>
      </w:pPr>
    </w:lvl>
    <w:lvl w:ilvl="3" w:tplc="90D00BE4">
      <w:start w:val="1"/>
      <w:numFmt w:val="decimal"/>
      <w:lvlText w:val="%4."/>
      <w:lvlJc w:val="left"/>
      <w:pPr>
        <w:ind w:left="1020" w:hanging="360"/>
      </w:pPr>
    </w:lvl>
    <w:lvl w:ilvl="4" w:tplc="926A4F46">
      <w:start w:val="1"/>
      <w:numFmt w:val="decimal"/>
      <w:lvlText w:val="%5."/>
      <w:lvlJc w:val="left"/>
      <w:pPr>
        <w:ind w:left="1020" w:hanging="360"/>
      </w:pPr>
    </w:lvl>
    <w:lvl w:ilvl="5" w:tplc="B16E3B7E">
      <w:start w:val="1"/>
      <w:numFmt w:val="decimal"/>
      <w:lvlText w:val="%6."/>
      <w:lvlJc w:val="left"/>
      <w:pPr>
        <w:ind w:left="1020" w:hanging="360"/>
      </w:pPr>
    </w:lvl>
    <w:lvl w:ilvl="6" w:tplc="B7B062D0">
      <w:start w:val="1"/>
      <w:numFmt w:val="decimal"/>
      <w:lvlText w:val="%7."/>
      <w:lvlJc w:val="left"/>
      <w:pPr>
        <w:ind w:left="1020" w:hanging="360"/>
      </w:pPr>
    </w:lvl>
    <w:lvl w:ilvl="7" w:tplc="48BA7812">
      <w:start w:val="1"/>
      <w:numFmt w:val="decimal"/>
      <w:lvlText w:val="%8."/>
      <w:lvlJc w:val="left"/>
      <w:pPr>
        <w:ind w:left="1020" w:hanging="360"/>
      </w:pPr>
    </w:lvl>
    <w:lvl w:ilvl="8" w:tplc="D396CF06">
      <w:start w:val="1"/>
      <w:numFmt w:val="decimal"/>
      <w:lvlText w:val="%9."/>
      <w:lvlJc w:val="left"/>
      <w:pPr>
        <w:ind w:left="1020" w:hanging="360"/>
      </w:pPr>
    </w:lvl>
  </w:abstractNum>
  <w:abstractNum w:abstractNumId="61" w15:restartNumberingAfterBreak="0">
    <w:nsid w:val="7F831FF9"/>
    <w:multiLevelType w:val="hybridMultilevel"/>
    <w:tmpl w:val="866EB776"/>
    <w:lvl w:ilvl="0" w:tplc="81BED650">
      <w:start w:val="2021"/>
      <w:numFmt w:val="bullet"/>
      <w:lvlText w:val="-"/>
      <w:lvlJc w:val="left"/>
      <w:pPr>
        <w:ind w:left="720" w:hanging="360"/>
      </w:pPr>
      <w:rPr>
        <w:rFonts w:ascii="Calibri" w:eastAsiaTheme="minorEastAsia"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52735491">
    <w:abstractNumId w:val="9"/>
  </w:num>
  <w:num w:numId="2" w16cid:durableId="1736004047">
    <w:abstractNumId w:val="49"/>
  </w:num>
  <w:num w:numId="3" w16cid:durableId="202521970">
    <w:abstractNumId w:val="23"/>
  </w:num>
  <w:num w:numId="4" w16cid:durableId="1360205939">
    <w:abstractNumId w:val="54"/>
  </w:num>
  <w:num w:numId="5" w16cid:durableId="1709329116">
    <w:abstractNumId w:val="21"/>
  </w:num>
  <w:num w:numId="6" w16cid:durableId="433596266">
    <w:abstractNumId w:val="32"/>
  </w:num>
  <w:num w:numId="7" w16cid:durableId="4834000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3623040">
    <w:abstractNumId w:val="42"/>
  </w:num>
  <w:num w:numId="9" w16cid:durableId="1234006331">
    <w:abstractNumId w:val="55"/>
  </w:num>
  <w:num w:numId="10" w16cid:durableId="1007832594">
    <w:abstractNumId w:val="0"/>
  </w:num>
  <w:num w:numId="11" w16cid:durableId="1220095131">
    <w:abstractNumId w:val="6"/>
  </w:num>
  <w:num w:numId="12" w16cid:durableId="292519692">
    <w:abstractNumId w:val="46"/>
  </w:num>
  <w:num w:numId="13" w16cid:durableId="835345198">
    <w:abstractNumId w:val="45"/>
  </w:num>
  <w:num w:numId="14" w16cid:durableId="120732392">
    <w:abstractNumId w:val="29"/>
  </w:num>
  <w:num w:numId="15" w16cid:durableId="166107638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487176">
    <w:abstractNumId w:val="7"/>
  </w:num>
  <w:num w:numId="17" w16cid:durableId="1167359617">
    <w:abstractNumId w:val="3"/>
  </w:num>
  <w:num w:numId="18" w16cid:durableId="213202068">
    <w:abstractNumId w:val="1"/>
  </w:num>
  <w:num w:numId="19" w16cid:durableId="699668870">
    <w:abstractNumId w:val="53"/>
  </w:num>
  <w:num w:numId="20" w16cid:durableId="1240409237">
    <w:abstractNumId w:val="25"/>
  </w:num>
  <w:num w:numId="21" w16cid:durableId="1281768552">
    <w:abstractNumId w:val="10"/>
  </w:num>
  <w:num w:numId="22" w16cid:durableId="1534079761">
    <w:abstractNumId w:val="17"/>
  </w:num>
  <w:num w:numId="23" w16cid:durableId="440031400">
    <w:abstractNumId w:val="59"/>
  </w:num>
  <w:num w:numId="24" w16cid:durableId="584922699">
    <w:abstractNumId w:val="40"/>
  </w:num>
  <w:num w:numId="25" w16cid:durableId="629288190">
    <w:abstractNumId w:val="43"/>
  </w:num>
  <w:num w:numId="26" w16cid:durableId="3367176">
    <w:abstractNumId w:val="28"/>
  </w:num>
  <w:num w:numId="27" w16cid:durableId="986980068">
    <w:abstractNumId w:val="27"/>
  </w:num>
  <w:num w:numId="28" w16cid:durableId="1918516322">
    <w:abstractNumId w:val="52"/>
  </w:num>
  <w:num w:numId="29" w16cid:durableId="1326738479">
    <w:abstractNumId w:val="33"/>
  </w:num>
  <w:num w:numId="30" w16cid:durableId="1437798025">
    <w:abstractNumId w:val="31"/>
  </w:num>
  <w:num w:numId="31" w16cid:durableId="1201631223">
    <w:abstractNumId w:val="4"/>
  </w:num>
  <w:num w:numId="32" w16cid:durableId="1843625728">
    <w:abstractNumId w:val="34"/>
  </w:num>
  <w:num w:numId="33" w16cid:durableId="1462072952">
    <w:abstractNumId w:val="37"/>
  </w:num>
  <w:num w:numId="34" w16cid:durableId="1105930550">
    <w:abstractNumId w:val="50"/>
  </w:num>
  <w:num w:numId="35" w16cid:durableId="943806350">
    <w:abstractNumId w:val="18"/>
  </w:num>
  <w:num w:numId="36" w16cid:durableId="789320693">
    <w:abstractNumId w:val="57"/>
  </w:num>
  <w:num w:numId="37" w16cid:durableId="584996408">
    <w:abstractNumId w:val="41"/>
  </w:num>
  <w:num w:numId="38" w16cid:durableId="365298745">
    <w:abstractNumId w:val="22"/>
  </w:num>
  <w:num w:numId="39" w16cid:durableId="2115205110">
    <w:abstractNumId w:val="56"/>
  </w:num>
  <w:num w:numId="40" w16cid:durableId="1724982684">
    <w:abstractNumId w:val="2"/>
  </w:num>
  <w:num w:numId="41" w16cid:durableId="366415421">
    <w:abstractNumId w:val="39"/>
  </w:num>
  <w:num w:numId="42" w16cid:durableId="1355231365">
    <w:abstractNumId w:val="24"/>
  </w:num>
  <w:num w:numId="43" w16cid:durableId="1743747737">
    <w:abstractNumId w:val="14"/>
  </w:num>
  <w:num w:numId="44" w16cid:durableId="1177621000">
    <w:abstractNumId w:val="61"/>
  </w:num>
  <w:num w:numId="45" w16cid:durableId="55713074">
    <w:abstractNumId w:val="38"/>
  </w:num>
  <w:num w:numId="46" w16cid:durableId="1456093406">
    <w:abstractNumId w:val="30"/>
  </w:num>
  <w:num w:numId="47" w16cid:durableId="1064908555">
    <w:abstractNumId w:val="51"/>
  </w:num>
  <w:num w:numId="48" w16cid:durableId="142700343">
    <w:abstractNumId w:val="8"/>
  </w:num>
  <w:num w:numId="49" w16cid:durableId="1361978920">
    <w:abstractNumId w:val="48"/>
  </w:num>
  <w:num w:numId="50" w16cid:durableId="1385133601">
    <w:abstractNumId w:val="20"/>
  </w:num>
  <w:num w:numId="51" w16cid:durableId="855462742">
    <w:abstractNumId w:val="36"/>
  </w:num>
  <w:num w:numId="52" w16cid:durableId="1024399850">
    <w:abstractNumId w:val="11"/>
  </w:num>
  <w:num w:numId="53" w16cid:durableId="1506018254">
    <w:abstractNumId w:val="35"/>
  </w:num>
  <w:num w:numId="54" w16cid:durableId="1968706033">
    <w:abstractNumId w:val="13"/>
  </w:num>
  <w:num w:numId="55" w16cid:durableId="397093519">
    <w:abstractNumId w:val="58"/>
  </w:num>
  <w:num w:numId="56" w16cid:durableId="2140955339">
    <w:abstractNumId w:val="26"/>
  </w:num>
  <w:num w:numId="57" w16cid:durableId="1284271310">
    <w:abstractNumId w:val="47"/>
  </w:num>
  <w:num w:numId="58" w16cid:durableId="1148017496">
    <w:abstractNumId w:val="15"/>
  </w:num>
  <w:num w:numId="59" w16cid:durableId="1028021389">
    <w:abstractNumId w:val="44"/>
  </w:num>
  <w:num w:numId="60" w16cid:durableId="1813019382">
    <w:abstractNumId w:val="60"/>
  </w:num>
  <w:num w:numId="61" w16cid:durableId="629894811">
    <w:abstractNumId w:val="16"/>
  </w:num>
  <w:num w:numId="62" w16cid:durableId="430662255">
    <w:abstractNumId w:val="12"/>
  </w:num>
  <w:num w:numId="63" w16cid:durableId="804159182">
    <w:abstractNumId w:val="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ja Perucci">
    <w15:presenceInfo w15:providerId="AD" w15:userId="S::mperucci@min-kulture.hr::cf51773f-b534-47d9-b6c8-c825bb895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cryptProviderType="rsaAES" w:cryptAlgorithmClass="hash" w:cryptAlgorithmType="typeAny" w:cryptAlgorithmSid="14" w:cryptSpinCount="100000" w:hash="u8f32DWW4tQBmBYVjssnNMBCu+Xb6mAtNN0dh8UOl7iR6UatyansFqyFMEvkzUYcJayq93MI60UsHXOyj/s/qg==" w:salt="TqhxnQs+iujK3nql6JKLjA=="/>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63"/>
    <w:rsid w:val="00000985"/>
    <w:rsid w:val="000012EB"/>
    <w:rsid w:val="00001E73"/>
    <w:rsid w:val="000023F5"/>
    <w:rsid w:val="00002921"/>
    <w:rsid w:val="00002CF3"/>
    <w:rsid w:val="0000303D"/>
    <w:rsid w:val="0000391A"/>
    <w:rsid w:val="000039BA"/>
    <w:rsid w:val="00003F10"/>
    <w:rsid w:val="000040CF"/>
    <w:rsid w:val="000041F3"/>
    <w:rsid w:val="0000451F"/>
    <w:rsid w:val="00004E9E"/>
    <w:rsid w:val="000057C5"/>
    <w:rsid w:val="000065F5"/>
    <w:rsid w:val="000069B2"/>
    <w:rsid w:val="00007884"/>
    <w:rsid w:val="000103BE"/>
    <w:rsid w:val="0001047C"/>
    <w:rsid w:val="00010918"/>
    <w:rsid w:val="00010FD5"/>
    <w:rsid w:val="000118C9"/>
    <w:rsid w:val="000118CE"/>
    <w:rsid w:val="00011C88"/>
    <w:rsid w:val="000120B6"/>
    <w:rsid w:val="000126DF"/>
    <w:rsid w:val="00012795"/>
    <w:rsid w:val="000128D1"/>
    <w:rsid w:val="00013986"/>
    <w:rsid w:val="00013AA4"/>
    <w:rsid w:val="00013B4D"/>
    <w:rsid w:val="00013C8F"/>
    <w:rsid w:val="00014073"/>
    <w:rsid w:val="00014185"/>
    <w:rsid w:val="0001442E"/>
    <w:rsid w:val="00014CB3"/>
    <w:rsid w:val="00014CD8"/>
    <w:rsid w:val="00014FC6"/>
    <w:rsid w:val="00015690"/>
    <w:rsid w:val="00015E25"/>
    <w:rsid w:val="00015F88"/>
    <w:rsid w:val="00016A70"/>
    <w:rsid w:val="00016B36"/>
    <w:rsid w:val="000171B5"/>
    <w:rsid w:val="000175A2"/>
    <w:rsid w:val="000200C5"/>
    <w:rsid w:val="00020162"/>
    <w:rsid w:val="000201A3"/>
    <w:rsid w:val="000203C9"/>
    <w:rsid w:val="0002054A"/>
    <w:rsid w:val="00020B3B"/>
    <w:rsid w:val="00020FC8"/>
    <w:rsid w:val="000212E4"/>
    <w:rsid w:val="00021510"/>
    <w:rsid w:val="0002210B"/>
    <w:rsid w:val="000222BB"/>
    <w:rsid w:val="0002281C"/>
    <w:rsid w:val="00022D3F"/>
    <w:rsid w:val="00022DF4"/>
    <w:rsid w:val="00023A99"/>
    <w:rsid w:val="00023F2B"/>
    <w:rsid w:val="000241B9"/>
    <w:rsid w:val="00024593"/>
    <w:rsid w:val="000245FF"/>
    <w:rsid w:val="00024941"/>
    <w:rsid w:val="00024A67"/>
    <w:rsid w:val="00025358"/>
    <w:rsid w:val="000254ED"/>
    <w:rsid w:val="00025504"/>
    <w:rsid w:val="000256CF"/>
    <w:rsid w:val="00025CB6"/>
    <w:rsid w:val="00025F8E"/>
    <w:rsid w:val="00026232"/>
    <w:rsid w:val="00026A4D"/>
    <w:rsid w:val="00026AA8"/>
    <w:rsid w:val="00026B7D"/>
    <w:rsid w:val="00026DE7"/>
    <w:rsid w:val="000270CE"/>
    <w:rsid w:val="0002713E"/>
    <w:rsid w:val="0002728D"/>
    <w:rsid w:val="00027A1E"/>
    <w:rsid w:val="00030B03"/>
    <w:rsid w:val="000312F2"/>
    <w:rsid w:val="000316D1"/>
    <w:rsid w:val="00031AFD"/>
    <w:rsid w:val="00031B7F"/>
    <w:rsid w:val="00031D01"/>
    <w:rsid w:val="0003284F"/>
    <w:rsid w:val="00032D86"/>
    <w:rsid w:val="000332DB"/>
    <w:rsid w:val="00033622"/>
    <w:rsid w:val="00033740"/>
    <w:rsid w:val="000337B6"/>
    <w:rsid w:val="00033A41"/>
    <w:rsid w:val="00033CA1"/>
    <w:rsid w:val="00033E6A"/>
    <w:rsid w:val="00033F3B"/>
    <w:rsid w:val="00034423"/>
    <w:rsid w:val="00034AA9"/>
    <w:rsid w:val="0003578F"/>
    <w:rsid w:val="00035C68"/>
    <w:rsid w:val="00035DA7"/>
    <w:rsid w:val="00035DF1"/>
    <w:rsid w:val="00035F1B"/>
    <w:rsid w:val="0003622D"/>
    <w:rsid w:val="000362A8"/>
    <w:rsid w:val="00036321"/>
    <w:rsid w:val="00036B39"/>
    <w:rsid w:val="00036BE9"/>
    <w:rsid w:val="00036C92"/>
    <w:rsid w:val="0003708D"/>
    <w:rsid w:val="00037999"/>
    <w:rsid w:val="00037EA9"/>
    <w:rsid w:val="0004044F"/>
    <w:rsid w:val="00040D71"/>
    <w:rsid w:val="000412FC"/>
    <w:rsid w:val="00041B4A"/>
    <w:rsid w:val="00042043"/>
    <w:rsid w:val="000427D9"/>
    <w:rsid w:val="00042943"/>
    <w:rsid w:val="00042B2F"/>
    <w:rsid w:val="00042CA4"/>
    <w:rsid w:val="00042FBF"/>
    <w:rsid w:val="000430AF"/>
    <w:rsid w:val="000432BE"/>
    <w:rsid w:val="00043857"/>
    <w:rsid w:val="00043C66"/>
    <w:rsid w:val="00043DD5"/>
    <w:rsid w:val="000440CB"/>
    <w:rsid w:val="000443B7"/>
    <w:rsid w:val="000444A4"/>
    <w:rsid w:val="00044BCE"/>
    <w:rsid w:val="00044C12"/>
    <w:rsid w:val="00044D14"/>
    <w:rsid w:val="00044D2D"/>
    <w:rsid w:val="00044FA7"/>
    <w:rsid w:val="00045BB6"/>
    <w:rsid w:val="000463F1"/>
    <w:rsid w:val="000467D6"/>
    <w:rsid w:val="00047551"/>
    <w:rsid w:val="00047736"/>
    <w:rsid w:val="00047DF3"/>
    <w:rsid w:val="00047FCF"/>
    <w:rsid w:val="000500BD"/>
    <w:rsid w:val="000505C8"/>
    <w:rsid w:val="00050860"/>
    <w:rsid w:val="00050BFD"/>
    <w:rsid w:val="00051473"/>
    <w:rsid w:val="000514F6"/>
    <w:rsid w:val="000517AB"/>
    <w:rsid w:val="00051882"/>
    <w:rsid w:val="000518A0"/>
    <w:rsid w:val="00051998"/>
    <w:rsid w:val="00052747"/>
    <w:rsid w:val="0005281B"/>
    <w:rsid w:val="000528EC"/>
    <w:rsid w:val="000532C0"/>
    <w:rsid w:val="00053A72"/>
    <w:rsid w:val="00053CC7"/>
    <w:rsid w:val="00053FA1"/>
    <w:rsid w:val="0005477F"/>
    <w:rsid w:val="00054CFE"/>
    <w:rsid w:val="00055010"/>
    <w:rsid w:val="00055122"/>
    <w:rsid w:val="0005514F"/>
    <w:rsid w:val="000555DE"/>
    <w:rsid w:val="00055644"/>
    <w:rsid w:val="00055B18"/>
    <w:rsid w:val="00056365"/>
    <w:rsid w:val="00056457"/>
    <w:rsid w:val="000567C0"/>
    <w:rsid w:val="00056887"/>
    <w:rsid w:val="00056A6E"/>
    <w:rsid w:val="00056BB6"/>
    <w:rsid w:val="00056C4E"/>
    <w:rsid w:val="00056ED8"/>
    <w:rsid w:val="000602F4"/>
    <w:rsid w:val="0006073C"/>
    <w:rsid w:val="00060A63"/>
    <w:rsid w:val="00060BB8"/>
    <w:rsid w:val="00060ED6"/>
    <w:rsid w:val="00060FE9"/>
    <w:rsid w:val="00061144"/>
    <w:rsid w:val="00061D14"/>
    <w:rsid w:val="00061D8A"/>
    <w:rsid w:val="000628B5"/>
    <w:rsid w:val="00062A76"/>
    <w:rsid w:val="00062ECC"/>
    <w:rsid w:val="000632C9"/>
    <w:rsid w:val="0006330F"/>
    <w:rsid w:val="00063339"/>
    <w:rsid w:val="00063477"/>
    <w:rsid w:val="00063496"/>
    <w:rsid w:val="00063B3A"/>
    <w:rsid w:val="00064694"/>
    <w:rsid w:val="000646F7"/>
    <w:rsid w:val="0006483F"/>
    <w:rsid w:val="00064C36"/>
    <w:rsid w:val="00064D81"/>
    <w:rsid w:val="00064F08"/>
    <w:rsid w:val="00065535"/>
    <w:rsid w:val="00065545"/>
    <w:rsid w:val="000656EB"/>
    <w:rsid w:val="0006613D"/>
    <w:rsid w:val="00066956"/>
    <w:rsid w:val="00066CB8"/>
    <w:rsid w:val="00066D1D"/>
    <w:rsid w:val="00067076"/>
    <w:rsid w:val="000673ED"/>
    <w:rsid w:val="00067970"/>
    <w:rsid w:val="00067C36"/>
    <w:rsid w:val="0007061A"/>
    <w:rsid w:val="0007067A"/>
    <w:rsid w:val="00070B7C"/>
    <w:rsid w:val="0007110D"/>
    <w:rsid w:val="0007137F"/>
    <w:rsid w:val="00072111"/>
    <w:rsid w:val="0007226B"/>
    <w:rsid w:val="000729A9"/>
    <w:rsid w:val="0007308C"/>
    <w:rsid w:val="0007324D"/>
    <w:rsid w:val="00073DB6"/>
    <w:rsid w:val="00073E79"/>
    <w:rsid w:val="000749C8"/>
    <w:rsid w:val="00074A22"/>
    <w:rsid w:val="00074F57"/>
    <w:rsid w:val="00075119"/>
    <w:rsid w:val="00075B39"/>
    <w:rsid w:val="00075E44"/>
    <w:rsid w:val="00075F44"/>
    <w:rsid w:val="00075FF8"/>
    <w:rsid w:val="000766E4"/>
    <w:rsid w:val="00076A6A"/>
    <w:rsid w:val="00076E4D"/>
    <w:rsid w:val="00076FFA"/>
    <w:rsid w:val="00077376"/>
    <w:rsid w:val="00077522"/>
    <w:rsid w:val="000775C6"/>
    <w:rsid w:val="000779C8"/>
    <w:rsid w:val="00077DE2"/>
    <w:rsid w:val="00077FEA"/>
    <w:rsid w:val="000804BE"/>
    <w:rsid w:val="00080D4B"/>
    <w:rsid w:val="00081CC1"/>
    <w:rsid w:val="0008219E"/>
    <w:rsid w:val="000821F5"/>
    <w:rsid w:val="0008229B"/>
    <w:rsid w:val="00082322"/>
    <w:rsid w:val="00082401"/>
    <w:rsid w:val="000826AE"/>
    <w:rsid w:val="00082920"/>
    <w:rsid w:val="000842A8"/>
    <w:rsid w:val="00084314"/>
    <w:rsid w:val="000844F9"/>
    <w:rsid w:val="00084587"/>
    <w:rsid w:val="000847D7"/>
    <w:rsid w:val="00085360"/>
    <w:rsid w:val="000859C4"/>
    <w:rsid w:val="000860AE"/>
    <w:rsid w:val="00086122"/>
    <w:rsid w:val="00086858"/>
    <w:rsid w:val="00086EDF"/>
    <w:rsid w:val="00086F21"/>
    <w:rsid w:val="00087CE1"/>
    <w:rsid w:val="0009019A"/>
    <w:rsid w:val="00090337"/>
    <w:rsid w:val="00090DA1"/>
    <w:rsid w:val="00090E3D"/>
    <w:rsid w:val="00090E9B"/>
    <w:rsid w:val="00090F25"/>
    <w:rsid w:val="000911D2"/>
    <w:rsid w:val="00091333"/>
    <w:rsid w:val="0009142D"/>
    <w:rsid w:val="00093567"/>
    <w:rsid w:val="00093855"/>
    <w:rsid w:val="0009395E"/>
    <w:rsid w:val="00093D5A"/>
    <w:rsid w:val="00094110"/>
    <w:rsid w:val="00094414"/>
    <w:rsid w:val="000947DD"/>
    <w:rsid w:val="00094831"/>
    <w:rsid w:val="00094CFE"/>
    <w:rsid w:val="00094D7C"/>
    <w:rsid w:val="00094FEF"/>
    <w:rsid w:val="000951D7"/>
    <w:rsid w:val="00095204"/>
    <w:rsid w:val="00095C06"/>
    <w:rsid w:val="00096043"/>
    <w:rsid w:val="00096A40"/>
    <w:rsid w:val="00096C88"/>
    <w:rsid w:val="00096E4E"/>
    <w:rsid w:val="00097405"/>
    <w:rsid w:val="00097B7F"/>
    <w:rsid w:val="00097E05"/>
    <w:rsid w:val="000A0254"/>
    <w:rsid w:val="000A09FD"/>
    <w:rsid w:val="000A186E"/>
    <w:rsid w:val="000A1A58"/>
    <w:rsid w:val="000A1D6F"/>
    <w:rsid w:val="000A1E24"/>
    <w:rsid w:val="000A1E6F"/>
    <w:rsid w:val="000A24A6"/>
    <w:rsid w:val="000A3214"/>
    <w:rsid w:val="000A3562"/>
    <w:rsid w:val="000A4033"/>
    <w:rsid w:val="000A4A15"/>
    <w:rsid w:val="000A5112"/>
    <w:rsid w:val="000A5352"/>
    <w:rsid w:val="000A538A"/>
    <w:rsid w:val="000A58C4"/>
    <w:rsid w:val="000A5B22"/>
    <w:rsid w:val="000A5F45"/>
    <w:rsid w:val="000A5F70"/>
    <w:rsid w:val="000A607E"/>
    <w:rsid w:val="000A6101"/>
    <w:rsid w:val="000A64A9"/>
    <w:rsid w:val="000A64EE"/>
    <w:rsid w:val="000A6756"/>
    <w:rsid w:val="000A6E8D"/>
    <w:rsid w:val="000A6F14"/>
    <w:rsid w:val="000A7206"/>
    <w:rsid w:val="000B05D0"/>
    <w:rsid w:val="000B09D9"/>
    <w:rsid w:val="000B0BFA"/>
    <w:rsid w:val="000B1009"/>
    <w:rsid w:val="000B11DC"/>
    <w:rsid w:val="000B1ACD"/>
    <w:rsid w:val="000B1E27"/>
    <w:rsid w:val="000B2078"/>
    <w:rsid w:val="000B251D"/>
    <w:rsid w:val="000B302C"/>
    <w:rsid w:val="000B31EC"/>
    <w:rsid w:val="000B366D"/>
    <w:rsid w:val="000B393D"/>
    <w:rsid w:val="000B3B01"/>
    <w:rsid w:val="000B4296"/>
    <w:rsid w:val="000B4C28"/>
    <w:rsid w:val="000B583E"/>
    <w:rsid w:val="000B5DAB"/>
    <w:rsid w:val="000B6008"/>
    <w:rsid w:val="000B6629"/>
    <w:rsid w:val="000B6714"/>
    <w:rsid w:val="000B69DB"/>
    <w:rsid w:val="000B70C9"/>
    <w:rsid w:val="000B714D"/>
    <w:rsid w:val="000B72A1"/>
    <w:rsid w:val="000B737A"/>
    <w:rsid w:val="000B73FF"/>
    <w:rsid w:val="000C0386"/>
    <w:rsid w:val="000C0438"/>
    <w:rsid w:val="000C11D6"/>
    <w:rsid w:val="000C161A"/>
    <w:rsid w:val="000C1C37"/>
    <w:rsid w:val="000C22E6"/>
    <w:rsid w:val="000C23E5"/>
    <w:rsid w:val="000C2495"/>
    <w:rsid w:val="000C2904"/>
    <w:rsid w:val="000C29B3"/>
    <w:rsid w:val="000C2A59"/>
    <w:rsid w:val="000C2A8F"/>
    <w:rsid w:val="000C2BED"/>
    <w:rsid w:val="000C3360"/>
    <w:rsid w:val="000C3B81"/>
    <w:rsid w:val="000C4065"/>
    <w:rsid w:val="000C457E"/>
    <w:rsid w:val="000C4A5C"/>
    <w:rsid w:val="000C4A69"/>
    <w:rsid w:val="000C4BAB"/>
    <w:rsid w:val="000C50FE"/>
    <w:rsid w:val="000C528A"/>
    <w:rsid w:val="000C5885"/>
    <w:rsid w:val="000C6111"/>
    <w:rsid w:val="000C63BD"/>
    <w:rsid w:val="000C689F"/>
    <w:rsid w:val="000C6A9C"/>
    <w:rsid w:val="000C6BDF"/>
    <w:rsid w:val="000C6D93"/>
    <w:rsid w:val="000C6DE6"/>
    <w:rsid w:val="000C7644"/>
    <w:rsid w:val="000D0059"/>
    <w:rsid w:val="000D0273"/>
    <w:rsid w:val="000D0AB8"/>
    <w:rsid w:val="000D0C87"/>
    <w:rsid w:val="000D1551"/>
    <w:rsid w:val="000D254F"/>
    <w:rsid w:val="000D2EF0"/>
    <w:rsid w:val="000D31B3"/>
    <w:rsid w:val="000D3387"/>
    <w:rsid w:val="000D385E"/>
    <w:rsid w:val="000D3982"/>
    <w:rsid w:val="000D3BC5"/>
    <w:rsid w:val="000D3D0F"/>
    <w:rsid w:val="000D3E64"/>
    <w:rsid w:val="000D46B5"/>
    <w:rsid w:val="000D4723"/>
    <w:rsid w:val="000D4866"/>
    <w:rsid w:val="000D4F98"/>
    <w:rsid w:val="000D4FFB"/>
    <w:rsid w:val="000D515A"/>
    <w:rsid w:val="000D52D3"/>
    <w:rsid w:val="000D5C39"/>
    <w:rsid w:val="000D5E52"/>
    <w:rsid w:val="000D6084"/>
    <w:rsid w:val="000D6472"/>
    <w:rsid w:val="000D66AF"/>
    <w:rsid w:val="000D6E51"/>
    <w:rsid w:val="000D6EC3"/>
    <w:rsid w:val="000D7171"/>
    <w:rsid w:val="000D78B9"/>
    <w:rsid w:val="000D7B97"/>
    <w:rsid w:val="000D7F5A"/>
    <w:rsid w:val="000E0434"/>
    <w:rsid w:val="000E05E8"/>
    <w:rsid w:val="000E0754"/>
    <w:rsid w:val="000E0793"/>
    <w:rsid w:val="000E07F1"/>
    <w:rsid w:val="000E0ABC"/>
    <w:rsid w:val="000E0B53"/>
    <w:rsid w:val="000E0C0A"/>
    <w:rsid w:val="000E0CA2"/>
    <w:rsid w:val="000E0D13"/>
    <w:rsid w:val="000E1CAD"/>
    <w:rsid w:val="000E21F4"/>
    <w:rsid w:val="000E2F35"/>
    <w:rsid w:val="000E3CA4"/>
    <w:rsid w:val="000E43BB"/>
    <w:rsid w:val="000E4488"/>
    <w:rsid w:val="000E475B"/>
    <w:rsid w:val="000E4CC6"/>
    <w:rsid w:val="000E572F"/>
    <w:rsid w:val="000E5CD8"/>
    <w:rsid w:val="000E5FF4"/>
    <w:rsid w:val="000E60CF"/>
    <w:rsid w:val="000E6629"/>
    <w:rsid w:val="000E6C13"/>
    <w:rsid w:val="000E73EC"/>
    <w:rsid w:val="000E7F1D"/>
    <w:rsid w:val="000F0537"/>
    <w:rsid w:val="000F083C"/>
    <w:rsid w:val="000F1008"/>
    <w:rsid w:val="000F1AEA"/>
    <w:rsid w:val="000F294F"/>
    <w:rsid w:val="000F2C3C"/>
    <w:rsid w:val="000F2D59"/>
    <w:rsid w:val="000F2EE9"/>
    <w:rsid w:val="000F3156"/>
    <w:rsid w:val="000F3D27"/>
    <w:rsid w:val="000F3DA5"/>
    <w:rsid w:val="000F4215"/>
    <w:rsid w:val="000F42DD"/>
    <w:rsid w:val="000F441F"/>
    <w:rsid w:val="000F47DC"/>
    <w:rsid w:val="000F4867"/>
    <w:rsid w:val="000F4C3F"/>
    <w:rsid w:val="000F4FAB"/>
    <w:rsid w:val="000F4FD0"/>
    <w:rsid w:val="000F5094"/>
    <w:rsid w:val="000F5325"/>
    <w:rsid w:val="000F5597"/>
    <w:rsid w:val="000F587F"/>
    <w:rsid w:val="000F63B7"/>
    <w:rsid w:val="000F6CAD"/>
    <w:rsid w:val="000F75D4"/>
    <w:rsid w:val="000F79D4"/>
    <w:rsid w:val="000F7B60"/>
    <w:rsid w:val="000F7C12"/>
    <w:rsid w:val="000F7F1C"/>
    <w:rsid w:val="0010034D"/>
    <w:rsid w:val="00100385"/>
    <w:rsid w:val="00100E3B"/>
    <w:rsid w:val="00101215"/>
    <w:rsid w:val="001012DE"/>
    <w:rsid w:val="00101380"/>
    <w:rsid w:val="001014B6"/>
    <w:rsid w:val="001014F8"/>
    <w:rsid w:val="001017B6"/>
    <w:rsid w:val="00101E62"/>
    <w:rsid w:val="001029BA"/>
    <w:rsid w:val="00102AEB"/>
    <w:rsid w:val="00102D82"/>
    <w:rsid w:val="001030DB"/>
    <w:rsid w:val="00103443"/>
    <w:rsid w:val="0010356C"/>
    <w:rsid w:val="00103A25"/>
    <w:rsid w:val="00103B21"/>
    <w:rsid w:val="00103EAC"/>
    <w:rsid w:val="001042DB"/>
    <w:rsid w:val="00104591"/>
    <w:rsid w:val="001045E0"/>
    <w:rsid w:val="00104B88"/>
    <w:rsid w:val="00105C03"/>
    <w:rsid w:val="001060BF"/>
    <w:rsid w:val="00106448"/>
    <w:rsid w:val="0010690C"/>
    <w:rsid w:val="00107178"/>
    <w:rsid w:val="00107863"/>
    <w:rsid w:val="0010786B"/>
    <w:rsid w:val="00107D6C"/>
    <w:rsid w:val="00110255"/>
    <w:rsid w:val="00110299"/>
    <w:rsid w:val="00110809"/>
    <w:rsid w:val="00110C10"/>
    <w:rsid w:val="00111288"/>
    <w:rsid w:val="00111341"/>
    <w:rsid w:val="0011166C"/>
    <w:rsid w:val="00111762"/>
    <w:rsid w:val="00111877"/>
    <w:rsid w:val="0011190C"/>
    <w:rsid w:val="001123A7"/>
    <w:rsid w:val="001124C8"/>
    <w:rsid w:val="001127C4"/>
    <w:rsid w:val="00112B85"/>
    <w:rsid w:val="00112D42"/>
    <w:rsid w:val="00112D6A"/>
    <w:rsid w:val="00113F0A"/>
    <w:rsid w:val="00113F0E"/>
    <w:rsid w:val="00114104"/>
    <w:rsid w:val="001142E4"/>
    <w:rsid w:val="00114472"/>
    <w:rsid w:val="001144A5"/>
    <w:rsid w:val="00114763"/>
    <w:rsid w:val="001147C3"/>
    <w:rsid w:val="0011489E"/>
    <w:rsid w:val="00115099"/>
    <w:rsid w:val="001156D7"/>
    <w:rsid w:val="001157A7"/>
    <w:rsid w:val="00115DBE"/>
    <w:rsid w:val="00115F00"/>
    <w:rsid w:val="00116484"/>
    <w:rsid w:val="00116F1F"/>
    <w:rsid w:val="0011712D"/>
    <w:rsid w:val="0011719A"/>
    <w:rsid w:val="00117C47"/>
    <w:rsid w:val="00120230"/>
    <w:rsid w:val="0012038E"/>
    <w:rsid w:val="00120438"/>
    <w:rsid w:val="00120705"/>
    <w:rsid w:val="00120959"/>
    <w:rsid w:val="00120CF7"/>
    <w:rsid w:val="00121005"/>
    <w:rsid w:val="00121533"/>
    <w:rsid w:val="0012194F"/>
    <w:rsid w:val="0012195F"/>
    <w:rsid w:val="0012270E"/>
    <w:rsid w:val="001229D2"/>
    <w:rsid w:val="00123038"/>
    <w:rsid w:val="0012304E"/>
    <w:rsid w:val="001236D1"/>
    <w:rsid w:val="00123712"/>
    <w:rsid w:val="001237C9"/>
    <w:rsid w:val="00123957"/>
    <w:rsid w:val="00124F0C"/>
    <w:rsid w:val="00124F92"/>
    <w:rsid w:val="00125A57"/>
    <w:rsid w:val="00126253"/>
    <w:rsid w:val="001266CF"/>
    <w:rsid w:val="001267A6"/>
    <w:rsid w:val="00126F80"/>
    <w:rsid w:val="001271C2"/>
    <w:rsid w:val="0012777B"/>
    <w:rsid w:val="001277BA"/>
    <w:rsid w:val="001301D2"/>
    <w:rsid w:val="00130861"/>
    <w:rsid w:val="00130E69"/>
    <w:rsid w:val="00131769"/>
    <w:rsid w:val="0013291B"/>
    <w:rsid w:val="001329A8"/>
    <w:rsid w:val="00132D7F"/>
    <w:rsid w:val="00132E2E"/>
    <w:rsid w:val="00133320"/>
    <w:rsid w:val="00133327"/>
    <w:rsid w:val="001334FC"/>
    <w:rsid w:val="001335C5"/>
    <w:rsid w:val="00133647"/>
    <w:rsid w:val="001338BE"/>
    <w:rsid w:val="00133C89"/>
    <w:rsid w:val="00134398"/>
    <w:rsid w:val="00134662"/>
    <w:rsid w:val="00134E12"/>
    <w:rsid w:val="00135867"/>
    <w:rsid w:val="00135EA0"/>
    <w:rsid w:val="00136157"/>
    <w:rsid w:val="001361FA"/>
    <w:rsid w:val="00136251"/>
    <w:rsid w:val="00136C2E"/>
    <w:rsid w:val="00136C7C"/>
    <w:rsid w:val="00136D5D"/>
    <w:rsid w:val="00136FFE"/>
    <w:rsid w:val="00137556"/>
    <w:rsid w:val="00137702"/>
    <w:rsid w:val="001378B5"/>
    <w:rsid w:val="00137A2F"/>
    <w:rsid w:val="00137A64"/>
    <w:rsid w:val="00137A9E"/>
    <w:rsid w:val="00137F08"/>
    <w:rsid w:val="00140188"/>
    <w:rsid w:val="001404C5"/>
    <w:rsid w:val="00140787"/>
    <w:rsid w:val="001408C9"/>
    <w:rsid w:val="00140CCF"/>
    <w:rsid w:val="00141053"/>
    <w:rsid w:val="001414C4"/>
    <w:rsid w:val="00141855"/>
    <w:rsid w:val="00141979"/>
    <w:rsid w:val="001419EC"/>
    <w:rsid w:val="00141C2D"/>
    <w:rsid w:val="00141D79"/>
    <w:rsid w:val="001429EC"/>
    <w:rsid w:val="00142BB0"/>
    <w:rsid w:val="00143454"/>
    <w:rsid w:val="001435BD"/>
    <w:rsid w:val="00143E35"/>
    <w:rsid w:val="00143E8A"/>
    <w:rsid w:val="00143F54"/>
    <w:rsid w:val="00144B59"/>
    <w:rsid w:val="0014515B"/>
    <w:rsid w:val="00145766"/>
    <w:rsid w:val="00145E72"/>
    <w:rsid w:val="0014600D"/>
    <w:rsid w:val="0014614D"/>
    <w:rsid w:val="0014630C"/>
    <w:rsid w:val="0014636C"/>
    <w:rsid w:val="00146758"/>
    <w:rsid w:val="00146963"/>
    <w:rsid w:val="001469E9"/>
    <w:rsid w:val="00146B6C"/>
    <w:rsid w:val="0014782F"/>
    <w:rsid w:val="00150118"/>
    <w:rsid w:val="00150509"/>
    <w:rsid w:val="0015068A"/>
    <w:rsid w:val="00150A64"/>
    <w:rsid w:val="00150C98"/>
    <w:rsid w:val="00151055"/>
    <w:rsid w:val="0015163B"/>
    <w:rsid w:val="00151E25"/>
    <w:rsid w:val="001522A7"/>
    <w:rsid w:val="00152706"/>
    <w:rsid w:val="00152872"/>
    <w:rsid w:val="0015297C"/>
    <w:rsid w:val="00152998"/>
    <w:rsid w:val="00152ABB"/>
    <w:rsid w:val="00152DA7"/>
    <w:rsid w:val="001533F5"/>
    <w:rsid w:val="001535EE"/>
    <w:rsid w:val="001537D3"/>
    <w:rsid w:val="0015389C"/>
    <w:rsid w:val="00153C7D"/>
    <w:rsid w:val="00153DFA"/>
    <w:rsid w:val="00153F2C"/>
    <w:rsid w:val="001543C8"/>
    <w:rsid w:val="00154912"/>
    <w:rsid w:val="00154929"/>
    <w:rsid w:val="00154BE1"/>
    <w:rsid w:val="00155808"/>
    <w:rsid w:val="0015587F"/>
    <w:rsid w:val="00155EE6"/>
    <w:rsid w:val="00155F42"/>
    <w:rsid w:val="00155F4C"/>
    <w:rsid w:val="001564CD"/>
    <w:rsid w:val="001565C5"/>
    <w:rsid w:val="00156EFD"/>
    <w:rsid w:val="00157090"/>
    <w:rsid w:val="00157127"/>
    <w:rsid w:val="00157E97"/>
    <w:rsid w:val="00157FDB"/>
    <w:rsid w:val="00160C87"/>
    <w:rsid w:val="00160D08"/>
    <w:rsid w:val="00160FCD"/>
    <w:rsid w:val="00161882"/>
    <w:rsid w:val="00161ABC"/>
    <w:rsid w:val="00161C16"/>
    <w:rsid w:val="00162B1A"/>
    <w:rsid w:val="00162E74"/>
    <w:rsid w:val="00162FCE"/>
    <w:rsid w:val="00163691"/>
    <w:rsid w:val="00163A44"/>
    <w:rsid w:val="00163BD5"/>
    <w:rsid w:val="00163D85"/>
    <w:rsid w:val="00163E59"/>
    <w:rsid w:val="00163EDD"/>
    <w:rsid w:val="0016424B"/>
    <w:rsid w:val="00164568"/>
    <w:rsid w:val="001647B4"/>
    <w:rsid w:val="001649D7"/>
    <w:rsid w:val="00164B0D"/>
    <w:rsid w:val="001650B0"/>
    <w:rsid w:val="001650BE"/>
    <w:rsid w:val="001653BA"/>
    <w:rsid w:val="00165582"/>
    <w:rsid w:val="001662C3"/>
    <w:rsid w:val="001663CC"/>
    <w:rsid w:val="00166F2C"/>
    <w:rsid w:val="00166FEF"/>
    <w:rsid w:val="0016704B"/>
    <w:rsid w:val="00167129"/>
    <w:rsid w:val="00167B97"/>
    <w:rsid w:val="0017045E"/>
    <w:rsid w:val="001706CB"/>
    <w:rsid w:val="001708B5"/>
    <w:rsid w:val="00170A65"/>
    <w:rsid w:val="0017168D"/>
    <w:rsid w:val="00171D9D"/>
    <w:rsid w:val="00172392"/>
    <w:rsid w:val="00172694"/>
    <w:rsid w:val="00172784"/>
    <w:rsid w:val="00172A94"/>
    <w:rsid w:val="001730D6"/>
    <w:rsid w:val="001732BC"/>
    <w:rsid w:val="0017358D"/>
    <w:rsid w:val="001736CD"/>
    <w:rsid w:val="00173A47"/>
    <w:rsid w:val="00174503"/>
    <w:rsid w:val="001747BF"/>
    <w:rsid w:val="001754D0"/>
    <w:rsid w:val="001758F2"/>
    <w:rsid w:val="00175B3E"/>
    <w:rsid w:val="00175B4C"/>
    <w:rsid w:val="00175E34"/>
    <w:rsid w:val="001761FB"/>
    <w:rsid w:val="00176317"/>
    <w:rsid w:val="00176A9B"/>
    <w:rsid w:val="00176AAA"/>
    <w:rsid w:val="00176CA4"/>
    <w:rsid w:val="00176CB9"/>
    <w:rsid w:val="00176DCB"/>
    <w:rsid w:val="00177106"/>
    <w:rsid w:val="001771C7"/>
    <w:rsid w:val="00177C6A"/>
    <w:rsid w:val="00180766"/>
    <w:rsid w:val="001807CF"/>
    <w:rsid w:val="001809F6"/>
    <w:rsid w:val="00180D1A"/>
    <w:rsid w:val="001817A3"/>
    <w:rsid w:val="00181D7A"/>
    <w:rsid w:val="00182600"/>
    <w:rsid w:val="001827E2"/>
    <w:rsid w:val="001829CE"/>
    <w:rsid w:val="00182AE3"/>
    <w:rsid w:val="00183021"/>
    <w:rsid w:val="00183ACB"/>
    <w:rsid w:val="00183D5E"/>
    <w:rsid w:val="00183E08"/>
    <w:rsid w:val="001842E7"/>
    <w:rsid w:val="001843DD"/>
    <w:rsid w:val="00184507"/>
    <w:rsid w:val="001845EC"/>
    <w:rsid w:val="00184DF9"/>
    <w:rsid w:val="00185A99"/>
    <w:rsid w:val="00185BD2"/>
    <w:rsid w:val="001863C7"/>
    <w:rsid w:val="00186496"/>
    <w:rsid w:val="00186BDE"/>
    <w:rsid w:val="00186ED8"/>
    <w:rsid w:val="00186F03"/>
    <w:rsid w:val="001870CD"/>
    <w:rsid w:val="001870FD"/>
    <w:rsid w:val="001872EC"/>
    <w:rsid w:val="0018735B"/>
    <w:rsid w:val="001874AB"/>
    <w:rsid w:val="00187626"/>
    <w:rsid w:val="00187DE4"/>
    <w:rsid w:val="00190089"/>
    <w:rsid w:val="00190132"/>
    <w:rsid w:val="00190400"/>
    <w:rsid w:val="001906E2"/>
    <w:rsid w:val="001908EC"/>
    <w:rsid w:val="00191F47"/>
    <w:rsid w:val="001920D1"/>
    <w:rsid w:val="001921BF"/>
    <w:rsid w:val="00192B3F"/>
    <w:rsid w:val="001933C0"/>
    <w:rsid w:val="001939B9"/>
    <w:rsid w:val="001941DD"/>
    <w:rsid w:val="0019425B"/>
    <w:rsid w:val="001943C2"/>
    <w:rsid w:val="0019461E"/>
    <w:rsid w:val="0019468A"/>
    <w:rsid w:val="00194B58"/>
    <w:rsid w:val="001959F8"/>
    <w:rsid w:val="00195C60"/>
    <w:rsid w:val="00195F42"/>
    <w:rsid w:val="00196C8F"/>
    <w:rsid w:val="00196F18"/>
    <w:rsid w:val="00196F82"/>
    <w:rsid w:val="00197016"/>
    <w:rsid w:val="001970B2"/>
    <w:rsid w:val="00197241"/>
    <w:rsid w:val="0019758F"/>
    <w:rsid w:val="001979DF"/>
    <w:rsid w:val="001A0022"/>
    <w:rsid w:val="001A0782"/>
    <w:rsid w:val="001A0912"/>
    <w:rsid w:val="001A0920"/>
    <w:rsid w:val="001A0AC6"/>
    <w:rsid w:val="001A0ADC"/>
    <w:rsid w:val="001A0AE7"/>
    <w:rsid w:val="001A1396"/>
    <w:rsid w:val="001A2855"/>
    <w:rsid w:val="001A30BD"/>
    <w:rsid w:val="001A36F3"/>
    <w:rsid w:val="001A397C"/>
    <w:rsid w:val="001A3AD3"/>
    <w:rsid w:val="001A43EA"/>
    <w:rsid w:val="001A441C"/>
    <w:rsid w:val="001A4A54"/>
    <w:rsid w:val="001A4B2D"/>
    <w:rsid w:val="001A4F71"/>
    <w:rsid w:val="001A4FBD"/>
    <w:rsid w:val="001A5A29"/>
    <w:rsid w:val="001A5B9A"/>
    <w:rsid w:val="001A5C27"/>
    <w:rsid w:val="001A5CE8"/>
    <w:rsid w:val="001A63A0"/>
    <w:rsid w:val="001A676A"/>
    <w:rsid w:val="001A73BB"/>
    <w:rsid w:val="001B042D"/>
    <w:rsid w:val="001B0462"/>
    <w:rsid w:val="001B0A78"/>
    <w:rsid w:val="001B128A"/>
    <w:rsid w:val="001B16A5"/>
    <w:rsid w:val="001B18A9"/>
    <w:rsid w:val="001B1BD3"/>
    <w:rsid w:val="001B2503"/>
    <w:rsid w:val="001B2EA3"/>
    <w:rsid w:val="001B31EF"/>
    <w:rsid w:val="001B379C"/>
    <w:rsid w:val="001B38BD"/>
    <w:rsid w:val="001B40BC"/>
    <w:rsid w:val="001B4BAD"/>
    <w:rsid w:val="001B5389"/>
    <w:rsid w:val="001B53BC"/>
    <w:rsid w:val="001B56C2"/>
    <w:rsid w:val="001B58FB"/>
    <w:rsid w:val="001B5EA8"/>
    <w:rsid w:val="001B6781"/>
    <w:rsid w:val="001B6D74"/>
    <w:rsid w:val="001B79D1"/>
    <w:rsid w:val="001B7D85"/>
    <w:rsid w:val="001C010F"/>
    <w:rsid w:val="001C0212"/>
    <w:rsid w:val="001C027F"/>
    <w:rsid w:val="001C091A"/>
    <w:rsid w:val="001C0E02"/>
    <w:rsid w:val="001C0FDE"/>
    <w:rsid w:val="001C12A6"/>
    <w:rsid w:val="001C14AD"/>
    <w:rsid w:val="001C1533"/>
    <w:rsid w:val="001C1647"/>
    <w:rsid w:val="001C1975"/>
    <w:rsid w:val="001C21E7"/>
    <w:rsid w:val="001C225D"/>
    <w:rsid w:val="001C2683"/>
    <w:rsid w:val="001C2A3B"/>
    <w:rsid w:val="001C2E3A"/>
    <w:rsid w:val="001C2E8E"/>
    <w:rsid w:val="001C2F7C"/>
    <w:rsid w:val="001C30C0"/>
    <w:rsid w:val="001C3110"/>
    <w:rsid w:val="001C361E"/>
    <w:rsid w:val="001C3B2D"/>
    <w:rsid w:val="001C45A1"/>
    <w:rsid w:val="001C4617"/>
    <w:rsid w:val="001C4816"/>
    <w:rsid w:val="001C4BCB"/>
    <w:rsid w:val="001C4C8C"/>
    <w:rsid w:val="001C4D2F"/>
    <w:rsid w:val="001C521D"/>
    <w:rsid w:val="001C6437"/>
    <w:rsid w:val="001C6641"/>
    <w:rsid w:val="001C6F35"/>
    <w:rsid w:val="001C75AA"/>
    <w:rsid w:val="001C79CE"/>
    <w:rsid w:val="001C7BB5"/>
    <w:rsid w:val="001C7E81"/>
    <w:rsid w:val="001D06E7"/>
    <w:rsid w:val="001D0DDB"/>
    <w:rsid w:val="001D1627"/>
    <w:rsid w:val="001D16C6"/>
    <w:rsid w:val="001D208A"/>
    <w:rsid w:val="001D21C8"/>
    <w:rsid w:val="001D2227"/>
    <w:rsid w:val="001D24BE"/>
    <w:rsid w:val="001D29C7"/>
    <w:rsid w:val="001D2E0C"/>
    <w:rsid w:val="001D3020"/>
    <w:rsid w:val="001D30BE"/>
    <w:rsid w:val="001D3CDA"/>
    <w:rsid w:val="001D3E24"/>
    <w:rsid w:val="001D3FDC"/>
    <w:rsid w:val="001D41AB"/>
    <w:rsid w:val="001D4BBA"/>
    <w:rsid w:val="001D4F14"/>
    <w:rsid w:val="001D4FFC"/>
    <w:rsid w:val="001D5284"/>
    <w:rsid w:val="001D547C"/>
    <w:rsid w:val="001D571D"/>
    <w:rsid w:val="001D57F2"/>
    <w:rsid w:val="001D59B9"/>
    <w:rsid w:val="001D5C0D"/>
    <w:rsid w:val="001D5F3E"/>
    <w:rsid w:val="001D6144"/>
    <w:rsid w:val="001D6412"/>
    <w:rsid w:val="001D681C"/>
    <w:rsid w:val="001D6E5F"/>
    <w:rsid w:val="001D7409"/>
    <w:rsid w:val="001D75FA"/>
    <w:rsid w:val="001D7D8E"/>
    <w:rsid w:val="001E0262"/>
    <w:rsid w:val="001E18FB"/>
    <w:rsid w:val="001E1939"/>
    <w:rsid w:val="001E21D8"/>
    <w:rsid w:val="001E24B0"/>
    <w:rsid w:val="001E2515"/>
    <w:rsid w:val="001E27D5"/>
    <w:rsid w:val="001E2E0F"/>
    <w:rsid w:val="001E34A8"/>
    <w:rsid w:val="001E3B9E"/>
    <w:rsid w:val="001E490E"/>
    <w:rsid w:val="001E4C8A"/>
    <w:rsid w:val="001E520C"/>
    <w:rsid w:val="001E57B0"/>
    <w:rsid w:val="001E61A1"/>
    <w:rsid w:val="001E61F6"/>
    <w:rsid w:val="001E65AF"/>
    <w:rsid w:val="001E65E2"/>
    <w:rsid w:val="001E6840"/>
    <w:rsid w:val="001E716E"/>
    <w:rsid w:val="001E78FD"/>
    <w:rsid w:val="001E7924"/>
    <w:rsid w:val="001E7B00"/>
    <w:rsid w:val="001F027A"/>
    <w:rsid w:val="001F0318"/>
    <w:rsid w:val="001F03EA"/>
    <w:rsid w:val="001F0439"/>
    <w:rsid w:val="001F073F"/>
    <w:rsid w:val="001F0DE8"/>
    <w:rsid w:val="001F0E0F"/>
    <w:rsid w:val="001F0E6D"/>
    <w:rsid w:val="001F0FAD"/>
    <w:rsid w:val="001F1199"/>
    <w:rsid w:val="001F1233"/>
    <w:rsid w:val="001F1BE9"/>
    <w:rsid w:val="001F1CEC"/>
    <w:rsid w:val="001F1E1F"/>
    <w:rsid w:val="001F28B3"/>
    <w:rsid w:val="001F31B3"/>
    <w:rsid w:val="001F3499"/>
    <w:rsid w:val="001F3ACB"/>
    <w:rsid w:val="001F3DBD"/>
    <w:rsid w:val="001F4011"/>
    <w:rsid w:val="001F4705"/>
    <w:rsid w:val="001F4A76"/>
    <w:rsid w:val="001F5758"/>
    <w:rsid w:val="001F7492"/>
    <w:rsid w:val="001F764C"/>
    <w:rsid w:val="001F76F0"/>
    <w:rsid w:val="00200076"/>
    <w:rsid w:val="002000AC"/>
    <w:rsid w:val="002001C2"/>
    <w:rsid w:val="00200251"/>
    <w:rsid w:val="00200589"/>
    <w:rsid w:val="00201495"/>
    <w:rsid w:val="002017E6"/>
    <w:rsid w:val="00201889"/>
    <w:rsid w:val="00201FF8"/>
    <w:rsid w:val="00202245"/>
    <w:rsid w:val="002026AE"/>
    <w:rsid w:val="0020278F"/>
    <w:rsid w:val="00202F0D"/>
    <w:rsid w:val="002030FB"/>
    <w:rsid w:val="002031D4"/>
    <w:rsid w:val="002031F7"/>
    <w:rsid w:val="002032AD"/>
    <w:rsid w:val="002033F4"/>
    <w:rsid w:val="00203AC8"/>
    <w:rsid w:val="00203BFE"/>
    <w:rsid w:val="00203FDA"/>
    <w:rsid w:val="00204039"/>
    <w:rsid w:val="00204D45"/>
    <w:rsid w:val="00204D6C"/>
    <w:rsid w:val="00204DBC"/>
    <w:rsid w:val="002052EB"/>
    <w:rsid w:val="00205550"/>
    <w:rsid w:val="0020563F"/>
    <w:rsid w:val="00205FA0"/>
    <w:rsid w:val="002065C0"/>
    <w:rsid w:val="00206BBF"/>
    <w:rsid w:val="00206E93"/>
    <w:rsid w:val="00207D70"/>
    <w:rsid w:val="00207E45"/>
    <w:rsid w:val="0021013B"/>
    <w:rsid w:val="00210198"/>
    <w:rsid w:val="002102D0"/>
    <w:rsid w:val="00210648"/>
    <w:rsid w:val="00210E06"/>
    <w:rsid w:val="0021121A"/>
    <w:rsid w:val="00211263"/>
    <w:rsid w:val="002118BA"/>
    <w:rsid w:val="00211EC6"/>
    <w:rsid w:val="0021229D"/>
    <w:rsid w:val="00212A2A"/>
    <w:rsid w:val="00212A67"/>
    <w:rsid w:val="00212C4E"/>
    <w:rsid w:val="00212EBC"/>
    <w:rsid w:val="00213201"/>
    <w:rsid w:val="00213496"/>
    <w:rsid w:val="002135E7"/>
    <w:rsid w:val="0021403B"/>
    <w:rsid w:val="002143B8"/>
    <w:rsid w:val="00214C57"/>
    <w:rsid w:val="002157F5"/>
    <w:rsid w:val="00215C38"/>
    <w:rsid w:val="00216735"/>
    <w:rsid w:val="0021698C"/>
    <w:rsid w:val="00216B94"/>
    <w:rsid w:val="00216BC3"/>
    <w:rsid w:val="00216D6D"/>
    <w:rsid w:val="00217336"/>
    <w:rsid w:val="00217484"/>
    <w:rsid w:val="002179B2"/>
    <w:rsid w:val="00217B40"/>
    <w:rsid w:val="00220EEB"/>
    <w:rsid w:val="00220F2B"/>
    <w:rsid w:val="00221DB1"/>
    <w:rsid w:val="00222A7C"/>
    <w:rsid w:val="00223495"/>
    <w:rsid w:val="0022366F"/>
    <w:rsid w:val="0022444E"/>
    <w:rsid w:val="0022461B"/>
    <w:rsid w:val="00224944"/>
    <w:rsid w:val="00224B0F"/>
    <w:rsid w:val="00224D73"/>
    <w:rsid w:val="002258BF"/>
    <w:rsid w:val="0022594A"/>
    <w:rsid w:val="00225ADA"/>
    <w:rsid w:val="00225B4B"/>
    <w:rsid w:val="00225EB1"/>
    <w:rsid w:val="00226425"/>
    <w:rsid w:val="00226611"/>
    <w:rsid w:val="0022678D"/>
    <w:rsid w:val="0022741B"/>
    <w:rsid w:val="002277B0"/>
    <w:rsid w:val="00227896"/>
    <w:rsid w:val="0023054F"/>
    <w:rsid w:val="002307AC"/>
    <w:rsid w:val="00230A29"/>
    <w:rsid w:val="00230C1E"/>
    <w:rsid w:val="00230E00"/>
    <w:rsid w:val="00230E2C"/>
    <w:rsid w:val="00230EC5"/>
    <w:rsid w:val="00231537"/>
    <w:rsid w:val="002315A5"/>
    <w:rsid w:val="00231717"/>
    <w:rsid w:val="002319C4"/>
    <w:rsid w:val="00231A56"/>
    <w:rsid w:val="00231B8A"/>
    <w:rsid w:val="00232489"/>
    <w:rsid w:val="0023248B"/>
    <w:rsid w:val="002324A2"/>
    <w:rsid w:val="00232B98"/>
    <w:rsid w:val="00232DA2"/>
    <w:rsid w:val="00232EFF"/>
    <w:rsid w:val="00233A61"/>
    <w:rsid w:val="00233E16"/>
    <w:rsid w:val="00234578"/>
    <w:rsid w:val="00234EC2"/>
    <w:rsid w:val="00235621"/>
    <w:rsid w:val="00235C83"/>
    <w:rsid w:val="00236266"/>
    <w:rsid w:val="002368EC"/>
    <w:rsid w:val="00236B28"/>
    <w:rsid w:val="002375CE"/>
    <w:rsid w:val="00237640"/>
    <w:rsid w:val="0023787E"/>
    <w:rsid w:val="00237CD1"/>
    <w:rsid w:val="00237D7A"/>
    <w:rsid w:val="00237E9F"/>
    <w:rsid w:val="002401D3"/>
    <w:rsid w:val="002403FF"/>
    <w:rsid w:val="00240589"/>
    <w:rsid w:val="0024094A"/>
    <w:rsid w:val="00240D6A"/>
    <w:rsid w:val="00241104"/>
    <w:rsid w:val="00242120"/>
    <w:rsid w:val="002421EB"/>
    <w:rsid w:val="00242764"/>
    <w:rsid w:val="00242784"/>
    <w:rsid w:val="00242807"/>
    <w:rsid w:val="0024294D"/>
    <w:rsid w:val="00242E27"/>
    <w:rsid w:val="00242F9B"/>
    <w:rsid w:val="00243043"/>
    <w:rsid w:val="00243295"/>
    <w:rsid w:val="002433D2"/>
    <w:rsid w:val="002436A1"/>
    <w:rsid w:val="00243AC0"/>
    <w:rsid w:val="00243DEC"/>
    <w:rsid w:val="0024413E"/>
    <w:rsid w:val="0024498A"/>
    <w:rsid w:val="00244BAB"/>
    <w:rsid w:val="00244D35"/>
    <w:rsid w:val="00244D6C"/>
    <w:rsid w:val="00244EE8"/>
    <w:rsid w:val="002450DF"/>
    <w:rsid w:val="00245375"/>
    <w:rsid w:val="00245BD2"/>
    <w:rsid w:val="0024618F"/>
    <w:rsid w:val="0024632F"/>
    <w:rsid w:val="00246A2C"/>
    <w:rsid w:val="00246B85"/>
    <w:rsid w:val="0024723F"/>
    <w:rsid w:val="00247370"/>
    <w:rsid w:val="0024758F"/>
    <w:rsid w:val="00247FCC"/>
    <w:rsid w:val="00250568"/>
    <w:rsid w:val="002505D0"/>
    <w:rsid w:val="002517A1"/>
    <w:rsid w:val="00251E0A"/>
    <w:rsid w:val="002521D9"/>
    <w:rsid w:val="0025233B"/>
    <w:rsid w:val="002523DE"/>
    <w:rsid w:val="00252580"/>
    <w:rsid w:val="002525DF"/>
    <w:rsid w:val="0025278D"/>
    <w:rsid w:val="002531AA"/>
    <w:rsid w:val="00253323"/>
    <w:rsid w:val="00253500"/>
    <w:rsid w:val="00253882"/>
    <w:rsid w:val="00253C91"/>
    <w:rsid w:val="00253E68"/>
    <w:rsid w:val="00253E8F"/>
    <w:rsid w:val="0025401C"/>
    <w:rsid w:val="002540A7"/>
    <w:rsid w:val="002541A9"/>
    <w:rsid w:val="00254349"/>
    <w:rsid w:val="0025462C"/>
    <w:rsid w:val="00254809"/>
    <w:rsid w:val="002551BF"/>
    <w:rsid w:val="00255628"/>
    <w:rsid w:val="00255B29"/>
    <w:rsid w:val="002560A1"/>
    <w:rsid w:val="0025616F"/>
    <w:rsid w:val="00256D18"/>
    <w:rsid w:val="00256F63"/>
    <w:rsid w:val="00257562"/>
    <w:rsid w:val="00260081"/>
    <w:rsid w:val="002605C4"/>
    <w:rsid w:val="00260A6A"/>
    <w:rsid w:val="00260B5A"/>
    <w:rsid w:val="00260F54"/>
    <w:rsid w:val="00261091"/>
    <w:rsid w:val="002611DF"/>
    <w:rsid w:val="002614BE"/>
    <w:rsid w:val="00261865"/>
    <w:rsid w:val="002628B4"/>
    <w:rsid w:val="00263129"/>
    <w:rsid w:val="0026332E"/>
    <w:rsid w:val="00263334"/>
    <w:rsid w:val="002638E8"/>
    <w:rsid w:val="00263A19"/>
    <w:rsid w:val="00263EF3"/>
    <w:rsid w:val="0026439E"/>
    <w:rsid w:val="002643EA"/>
    <w:rsid w:val="0026503A"/>
    <w:rsid w:val="0026562E"/>
    <w:rsid w:val="0026594D"/>
    <w:rsid w:val="00266528"/>
    <w:rsid w:val="002666B6"/>
    <w:rsid w:val="00266903"/>
    <w:rsid w:val="00266C2C"/>
    <w:rsid w:val="00266E5E"/>
    <w:rsid w:val="0026712C"/>
    <w:rsid w:val="0026717B"/>
    <w:rsid w:val="00267F19"/>
    <w:rsid w:val="002709E5"/>
    <w:rsid w:val="0027125B"/>
    <w:rsid w:val="00271343"/>
    <w:rsid w:val="00271539"/>
    <w:rsid w:val="002729B9"/>
    <w:rsid w:val="00272CCA"/>
    <w:rsid w:val="00272FAF"/>
    <w:rsid w:val="002730E9"/>
    <w:rsid w:val="00273C76"/>
    <w:rsid w:val="00274007"/>
    <w:rsid w:val="0027432C"/>
    <w:rsid w:val="00274436"/>
    <w:rsid w:val="002744C7"/>
    <w:rsid w:val="00274E29"/>
    <w:rsid w:val="00274E38"/>
    <w:rsid w:val="00274FC3"/>
    <w:rsid w:val="00275225"/>
    <w:rsid w:val="00275EE7"/>
    <w:rsid w:val="00276774"/>
    <w:rsid w:val="00276B72"/>
    <w:rsid w:val="00276F93"/>
    <w:rsid w:val="002771D3"/>
    <w:rsid w:val="00277316"/>
    <w:rsid w:val="0027757E"/>
    <w:rsid w:val="00277BCE"/>
    <w:rsid w:val="002803B8"/>
    <w:rsid w:val="002808D6"/>
    <w:rsid w:val="00280A6E"/>
    <w:rsid w:val="00280C14"/>
    <w:rsid w:val="00280CD6"/>
    <w:rsid w:val="00280CE1"/>
    <w:rsid w:val="00281029"/>
    <w:rsid w:val="00281A34"/>
    <w:rsid w:val="00281BAE"/>
    <w:rsid w:val="00282284"/>
    <w:rsid w:val="002822BD"/>
    <w:rsid w:val="00282300"/>
    <w:rsid w:val="002823A2"/>
    <w:rsid w:val="0028281E"/>
    <w:rsid w:val="002829F6"/>
    <w:rsid w:val="00283157"/>
    <w:rsid w:val="00283DF0"/>
    <w:rsid w:val="0028459F"/>
    <w:rsid w:val="00284714"/>
    <w:rsid w:val="00284B39"/>
    <w:rsid w:val="00284B71"/>
    <w:rsid w:val="00284BF9"/>
    <w:rsid w:val="00284EB1"/>
    <w:rsid w:val="00284ED6"/>
    <w:rsid w:val="002856F1"/>
    <w:rsid w:val="00285841"/>
    <w:rsid w:val="00286245"/>
    <w:rsid w:val="0028641E"/>
    <w:rsid w:val="00286654"/>
    <w:rsid w:val="002868E6"/>
    <w:rsid w:val="00286DFA"/>
    <w:rsid w:val="0028708E"/>
    <w:rsid w:val="00287188"/>
    <w:rsid w:val="00287E27"/>
    <w:rsid w:val="00287E94"/>
    <w:rsid w:val="00290067"/>
    <w:rsid w:val="002903CD"/>
    <w:rsid w:val="00290686"/>
    <w:rsid w:val="002907F0"/>
    <w:rsid w:val="0029096B"/>
    <w:rsid w:val="002909D3"/>
    <w:rsid w:val="00290ADF"/>
    <w:rsid w:val="00290D10"/>
    <w:rsid w:val="00290E6A"/>
    <w:rsid w:val="0029112E"/>
    <w:rsid w:val="002915F4"/>
    <w:rsid w:val="0029163A"/>
    <w:rsid w:val="00291E38"/>
    <w:rsid w:val="00291F10"/>
    <w:rsid w:val="002922C5"/>
    <w:rsid w:val="002923F4"/>
    <w:rsid w:val="00292523"/>
    <w:rsid w:val="0029289B"/>
    <w:rsid w:val="00292BCA"/>
    <w:rsid w:val="00293667"/>
    <w:rsid w:val="00293CBF"/>
    <w:rsid w:val="002944FD"/>
    <w:rsid w:val="002946E6"/>
    <w:rsid w:val="00294716"/>
    <w:rsid w:val="00294799"/>
    <w:rsid w:val="002948C5"/>
    <w:rsid w:val="00294BAD"/>
    <w:rsid w:val="00294CE8"/>
    <w:rsid w:val="00294D92"/>
    <w:rsid w:val="00294EBA"/>
    <w:rsid w:val="002950F2"/>
    <w:rsid w:val="00295A87"/>
    <w:rsid w:val="00295AB4"/>
    <w:rsid w:val="00296247"/>
    <w:rsid w:val="00296741"/>
    <w:rsid w:val="002968E3"/>
    <w:rsid w:val="00296965"/>
    <w:rsid w:val="00296B73"/>
    <w:rsid w:val="00296ED6"/>
    <w:rsid w:val="002971BE"/>
    <w:rsid w:val="00297830"/>
    <w:rsid w:val="00297855"/>
    <w:rsid w:val="00297EFF"/>
    <w:rsid w:val="002A00DB"/>
    <w:rsid w:val="002A044D"/>
    <w:rsid w:val="002A0588"/>
    <w:rsid w:val="002A0907"/>
    <w:rsid w:val="002A0974"/>
    <w:rsid w:val="002A099E"/>
    <w:rsid w:val="002A0ADE"/>
    <w:rsid w:val="002A0CCB"/>
    <w:rsid w:val="002A0DE5"/>
    <w:rsid w:val="002A14B8"/>
    <w:rsid w:val="002A1F2F"/>
    <w:rsid w:val="002A2922"/>
    <w:rsid w:val="002A3107"/>
    <w:rsid w:val="002A346B"/>
    <w:rsid w:val="002A3F5D"/>
    <w:rsid w:val="002A4729"/>
    <w:rsid w:val="002A4F37"/>
    <w:rsid w:val="002A558A"/>
    <w:rsid w:val="002A60EB"/>
    <w:rsid w:val="002A63CE"/>
    <w:rsid w:val="002A64C0"/>
    <w:rsid w:val="002A6546"/>
    <w:rsid w:val="002A66AE"/>
    <w:rsid w:val="002A6936"/>
    <w:rsid w:val="002A707B"/>
    <w:rsid w:val="002A722A"/>
    <w:rsid w:val="002A75F5"/>
    <w:rsid w:val="002A7A28"/>
    <w:rsid w:val="002A7D8E"/>
    <w:rsid w:val="002A7E91"/>
    <w:rsid w:val="002A7EB5"/>
    <w:rsid w:val="002A7F04"/>
    <w:rsid w:val="002A7F6B"/>
    <w:rsid w:val="002B0726"/>
    <w:rsid w:val="002B0793"/>
    <w:rsid w:val="002B07B7"/>
    <w:rsid w:val="002B0D4E"/>
    <w:rsid w:val="002B104E"/>
    <w:rsid w:val="002B118D"/>
    <w:rsid w:val="002B1ADF"/>
    <w:rsid w:val="002B1B2A"/>
    <w:rsid w:val="002B1CE1"/>
    <w:rsid w:val="002B1E11"/>
    <w:rsid w:val="002B1E22"/>
    <w:rsid w:val="002B25E3"/>
    <w:rsid w:val="002B29FE"/>
    <w:rsid w:val="002B2D2B"/>
    <w:rsid w:val="002B2E36"/>
    <w:rsid w:val="002B3E59"/>
    <w:rsid w:val="002B3F67"/>
    <w:rsid w:val="002B4478"/>
    <w:rsid w:val="002B5773"/>
    <w:rsid w:val="002B59C4"/>
    <w:rsid w:val="002B5C42"/>
    <w:rsid w:val="002B5E91"/>
    <w:rsid w:val="002B5F2D"/>
    <w:rsid w:val="002B63FE"/>
    <w:rsid w:val="002B6B17"/>
    <w:rsid w:val="002B7CDA"/>
    <w:rsid w:val="002C0110"/>
    <w:rsid w:val="002C0476"/>
    <w:rsid w:val="002C07B4"/>
    <w:rsid w:val="002C0A76"/>
    <w:rsid w:val="002C0BEB"/>
    <w:rsid w:val="002C0C6C"/>
    <w:rsid w:val="002C0DE8"/>
    <w:rsid w:val="002C0E6E"/>
    <w:rsid w:val="002C110B"/>
    <w:rsid w:val="002C12B8"/>
    <w:rsid w:val="002C1EBA"/>
    <w:rsid w:val="002C2005"/>
    <w:rsid w:val="002C207D"/>
    <w:rsid w:val="002C25F1"/>
    <w:rsid w:val="002C2991"/>
    <w:rsid w:val="002C3304"/>
    <w:rsid w:val="002C3417"/>
    <w:rsid w:val="002C3D1E"/>
    <w:rsid w:val="002C4293"/>
    <w:rsid w:val="002C46D6"/>
    <w:rsid w:val="002C497D"/>
    <w:rsid w:val="002C4AAC"/>
    <w:rsid w:val="002C4AF6"/>
    <w:rsid w:val="002C5165"/>
    <w:rsid w:val="002C5BF3"/>
    <w:rsid w:val="002C5DB9"/>
    <w:rsid w:val="002C5F7A"/>
    <w:rsid w:val="002C626D"/>
    <w:rsid w:val="002C6657"/>
    <w:rsid w:val="002C682E"/>
    <w:rsid w:val="002C6EFA"/>
    <w:rsid w:val="002C73A2"/>
    <w:rsid w:val="002C7C43"/>
    <w:rsid w:val="002D0F0A"/>
    <w:rsid w:val="002D15AA"/>
    <w:rsid w:val="002D20FF"/>
    <w:rsid w:val="002D308B"/>
    <w:rsid w:val="002D30FA"/>
    <w:rsid w:val="002D332A"/>
    <w:rsid w:val="002D3BBA"/>
    <w:rsid w:val="002D3BFB"/>
    <w:rsid w:val="002D3C30"/>
    <w:rsid w:val="002D3DD6"/>
    <w:rsid w:val="002D42FA"/>
    <w:rsid w:val="002D47B5"/>
    <w:rsid w:val="002D4868"/>
    <w:rsid w:val="002D4BA5"/>
    <w:rsid w:val="002D4D5A"/>
    <w:rsid w:val="002D5479"/>
    <w:rsid w:val="002D54F6"/>
    <w:rsid w:val="002D5592"/>
    <w:rsid w:val="002D5B94"/>
    <w:rsid w:val="002D5C7E"/>
    <w:rsid w:val="002D6E6E"/>
    <w:rsid w:val="002D7043"/>
    <w:rsid w:val="002D71FB"/>
    <w:rsid w:val="002D7782"/>
    <w:rsid w:val="002D77DA"/>
    <w:rsid w:val="002D7E8A"/>
    <w:rsid w:val="002E000A"/>
    <w:rsid w:val="002E06A3"/>
    <w:rsid w:val="002E0C23"/>
    <w:rsid w:val="002E11F8"/>
    <w:rsid w:val="002E1365"/>
    <w:rsid w:val="002E140D"/>
    <w:rsid w:val="002E15BE"/>
    <w:rsid w:val="002E1663"/>
    <w:rsid w:val="002E1D8A"/>
    <w:rsid w:val="002E23E0"/>
    <w:rsid w:val="002E246E"/>
    <w:rsid w:val="002E2FFE"/>
    <w:rsid w:val="002E372A"/>
    <w:rsid w:val="002E3914"/>
    <w:rsid w:val="002E41B8"/>
    <w:rsid w:val="002E43F9"/>
    <w:rsid w:val="002E4704"/>
    <w:rsid w:val="002E47AB"/>
    <w:rsid w:val="002E48B7"/>
    <w:rsid w:val="002E50DE"/>
    <w:rsid w:val="002E599A"/>
    <w:rsid w:val="002E5E32"/>
    <w:rsid w:val="002E667F"/>
    <w:rsid w:val="002E67FA"/>
    <w:rsid w:val="002E7BB9"/>
    <w:rsid w:val="002E7E0C"/>
    <w:rsid w:val="002E7E33"/>
    <w:rsid w:val="002E7EAA"/>
    <w:rsid w:val="002E7FC0"/>
    <w:rsid w:val="002F0D92"/>
    <w:rsid w:val="002F0FC9"/>
    <w:rsid w:val="002F129C"/>
    <w:rsid w:val="002F1639"/>
    <w:rsid w:val="002F171D"/>
    <w:rsid w:val="002F180C"/>
    <w:rsid w:val="002F2701"/>
    <w:rsid w:val="002F277E"/>
    <w:rsid w:val="002F2A2C"/>
    <w:rsid w:val="002F2B2A"/>
    <w:rsid w:val="002F2C11"/>
    <w:rsid w:val="002F31CF"/>
    <w:rsid w:val="002F3792"/>
    <w:rsid w:val="002F3ABB"/>
    <w:rsid w:val="002F3ACE"/>
    <w:rsid w:val="002F3B25"/>
    <w:rsid w:val="002F3F10"/>
    <w:rsid w:val="002F403E"/>
    <w:rsid w:val="002F431F"/>
    <w:rsid w:val="002F46C6"/>
    <w:rsid w:val="002F4A6B"/>
    <w:rsid w:val="002F4E63"/>
    <w:rsid w:val="002F4F42"/>
    <w:rsid w:val="002F5128"/>
    <w:rsid w:val="002F550D"/>
    <w:rsid w:val="002F5E44"/>
    <w:rsid w:val="002F662B"/>
    <w:rsid w:val="002F7285"/>
    <w:rsid w:val="002F76D9"/>
    <w:rsid w:val="002F7FC2"/>
    <w:rsid w:val="0030039E"/>
    <w:rsid w:val="00300651"/>
    <w:rsid w:val="00300A7B"/>
    <w:rsid w:val="00300B47"/>
    <w:rsid w:val="00300B85"/>
    <w:rsid w:val="00300EE7"/>
    <w:rsid w:val="00300F09"/>
    <w:rsid w:val="00301418"/>
    <w:rsid w:val="003015BB"/>
    <w:rsid w:val="00302EF0"/>
    <w:rsid w:val="0030340C"/>
    <w:rsid w:val="00303502"/>
    <w:rsid w:val="003036FB"/>
    <w:rsid w:val="003038DF"/>
    <w:rsid w:val="003038FD"/>
    <w:rsid w:val="00303EEA"/>
    <w:rsid w:val="0030411E"/>
    <w:rsid w:val="00304210"/>
    <w:rsid w:val="00304421"/>
    <w:rsid w:val="00304690"/>
    <w:rsid w:val="003050F8"/>
    <w:rsid w:val="0030528F"/>
    <w:rsid w:val="003052AA"/>
    <w:rsid w:val="0030541B"/>
    <w:rsid w:val="00305539"/>
    <w:rsid w:val="0030555D"/>
    <w:rsid w:val="00305928"/>
    <w:rsid w:val="003064E1"/>
    <w:rsid w:val="0030657B"/>
    <w:rsid w:val="00306C47"/>
    <w:rsid w:val="00306CBD"/>
    <w:rsid w:val="00306F91"/>
    <w:rsid w:val="003070BC"/>
    <w:rsid w:val="003072D1"/>
    <w:rsid w:val="00307352"/>
    <w:rsid w:val="00307E74"/>
    <w:rsid w:val="003102AA"/>
    <w:rsid w:val="003105AC"/>
    <w:rsid w:val="00311353"/>
    <w:rsid w:val="00311358"/>
    <w:rsid w:val="003118B4"/>
    <w:rsid w:val="00311956"/>
    <w:rsid w:val="00311A2D"/>
    <w:rsid w:val="00311ED0"/>
    <w:rsid w:val="00311FAE"/>
    <w:rsid w:val="0031263E"/>
    <w:rsid w:val="00312C85"/>
    <w:rsid w:val="00313C1C"/>
    <w:rsid w:val="00313E16"/>
    <w:rsid w:val="00313F78"/>
    <w:rsid w:val="003141E2"/>
    <w:rsid w:val="00314AA6"/>
    <w:rsid w:val="00314D6D"/>
    <w:rsid w:val="00314FAF"/>
    <w:rsid w:val="00315B78"/>
    <w:rsid w:val="00315BE8"/>
    <w:rsid w:val="00315F05"/>
    <w:rsid w:val="00315F97"/>
    <w:rsid w:val="003160BB"/>
    <w:rsid w:val="00316751"/>
    <w:rsid w:val="00316876"/>
    <w:rsid w:val="00316C04"/>
    <w:rsid w:val="00316DC9"/>
    <w:rsid w:val="0031715B"/>
    <w:rsid w:val="00317912"/>
    <w:rsid w:val="0031799A"/>
    <w:rsid w:val="00317C07"/>
    <w:rsid w:val="00317D35"/>
    <w:rsid w:val="00317E70"/>
    <w:rsid w:val="0032011C"/>
    <w:rsid w:val="003201D8"/>
    <w:rsid w:val="00320356"/>
    <w:rsid w:val="0032050C"/>
    <w:rsid w:val="003206A6"/>
    <w:rsid w:val="003216C7"/>
    <w:rsid w:val="00321E0C"/>
    <w:rsid w:val="00321EDC"/>
    <w:rsid w:val="00322049"/>
    <w:rsid w:val="003222E4"/>
    <w:rsid w:val="003227EA"/>
    <w:rsid w:val="00322A07"/>
    <w:rsid w:val="00323155"/>
    <w:rsid w:val="003234F7"/>
    <w:rsid w:val="00323626"/>
    <w:rsid w:val="00323C80"/>
    <w:rsid w:val="00323F01"/>
    <w:rsid w:val="00324212"/>
    <w:rsid w:val="0032484A"/>
    <w:rsid w:val="00324F9D"/>
    <w:rsid w:val="003250FC"/>
    <w:rsid w:val="00325800"/>
    <w:rsid w:val="00325F64"/>
    <w:rsid w:val="003262B4"/>
    <w:rsid w:val="00326BE0"/>
    <w:rsid w:val="00326D0C"/>
    <w:rsid w:val="00327B41"/>
    <w:rsid w:val="00327BA8"/>
    <w:rsid w:val="00327BEE"/>
    <w:rsid w:val="00327F24"/>
    <w:rsid w:val="003301AC"/>
    <w:rsid w:val="003304E1"/>
    <w:rsid w:val="00330774"/>
    <w:rsid w:val="00330F51"/>
    <w:rsid w:val="00330FB6"/>
    <w:rsid w:val="003317DE"/>
    <w:rsid w:val="00331BE4"/>
    <w:rsid w:val="00331D62"/>
    <w:rsid w:val="00332B84"/>
    <w:rsid w:val="00332F53"/>
    <w:rsid w:val="00333E6D"/>
    <w:rsid w:val="00334201"/>
    <w:rsid w:val="00334657"/>
    <w:rsid w:val="0033493F"/>
    <w:rsid w:val="00334E84"/>
    <w:rsid w:val="00335111"/>
    <w:rsid w:val="003362C8"/>
    <w:rsid w:val="003366A6"/>
    <w:rsid w:val="0033672C"/>
    <w:rsid w:val="0033724E"/>
    <w:rsid w:val="00337A18"/>
    <w:rsid w:val="00337B1A"/>
    <w:rsid w:val="00337BCF"/>
    <w:rsid w:val="003401A9"/>
    <w:rsid w:val="003409AB"/>
    <w:rsid w:val="00340A8E"/>
    <w:rsid w:val="00340EF3"/>
    <w:rsid w:val="003410A7"/>
    <w:rsid w:val="00341255"/>
    <w:rsid w:val="0034147D"/>
    <w:rsid w:val="00341960"/>
    <w:rsid w:val="00341A8D"/>
    <w:rsid w:val="00341ED9"/>
    <w:rsid w:val="00342134"/>
    <w:rsid w:val="0034271E"/>
    <w:rsid w:val="00343A2B"/>
    <w:rsid w:val="00343AF0"/>
    <w:rsid w:val="00343B4D"/>
    <w:rsid w:val="00343F40"/>
    <w:rsid w:val="0034454D"/>
    <w:rsid w:val="003448B2"/>
    <w:rsid w:val="00344B89"/>
    <w:rsid w:val="00344C42"/>
    <w:rsid w:val="003455DD"/>
    <w:rsid w:val="00345D82"/>
    <w:rsid w:val="00345FAC"/>
    <w:rsid w:val="0034635A"/>
    <w:rsid w:val="0034647E"/>
    <w:rsid w:val="00346745"/>
    <w:rsid w:val="0034677A"/>
    <w:rsid w:val="00346934"/>
    <w:rsid w:val="003473DB"/>
    <w:rsid w:val="003474F8"/>
    <w:rsid w:val="003478D8"/>
    <w:rsid w:val="00347A01"/>
    <w:rsid w:val="003501DD"/>
    <w:rsid w:val="003504C3"/>
    <w:rsid w:val="00350723"/>
    <w:rsid w:val="00350B31"/>
    <w:rsid w:val="00350BA5"/>
    <w:rsid w:val="00350D9E"/>
    <w:rsid w:val="003510F0"/>
    <w:rsid w:val="00351672"/>
    <w:rsid w:val="00351912"/>
    <w:rsid w:val="003519AE"/>
    <w:rsid w:val="00351DB6"/>
    <w:rsid w:val="00352077"/>
    <w:rsid w:val="00352279"/>
    <w:rsid w:val="00352981"/>
    <w:rsid w:val="00352D31"/>
    <w:rsid w:val="0035324F"/>
    <w:rsid w:val="00353523"/>
    <w:rsid w:val="003538FC"/>
    <w:rsid w:val="003544DB"/>
    <w:rsid w:val="00354AA1"/>
    <w:rsid w:val="00354BF7"/>
    <w:rsid w:val="00355699"/>
    <w:rsid w:val="003562DE"/>
    <w:rsid w:val="00356344"/>
    <w:rsid w:val="00356668"/>
    <w:rsid w:val="003569F1"/>
    <w:rsid w:val="00356A4B"/>
    <w:rsid w:val="00356C7C"/>
    <w:rsid w:val="00357252"/>
    <w:rsid w:val="00357943"/>
    <w:rsid w:val="00357A1D"/>
    <w:rsid w:val="00357B98"/>
    <w:rsid w:val="00357C66"/>
    <w:rsid w:val="00357F87"/>
    <w:rsid w:val="00360242"/>
    <w:rsid w:val="00361483"/>
    <w:rsid w:val="00361D5A"/>
    <w:rsid w:val="00361DAB"/>
    <w:rsid w:val="00361DF8"/>
    <w:rsid w:val="003622F5"/>
    <w:rsid w:val="0036267B"/>
    <w:rsid w:val="00362AEC"/>
    <w:rsid w:val="00363391"/>
    <w:rsid w:val="00363591"/>
    <w:rsid w:val="0036369E"/>
    <w:rsid w:val="00363D19"/>
    <w:rsid w:val="00363E9D"/>
    <w:rsid w:val="003643B7"/>
    <w:rsid w:val="00364594"/>
    <w:rsid w:val="003646AD"/>
    <w:rsid w:val="003649CF"/>
    <w:rsid w:val="00364FE0"/>
    <w:rsid w:val="003650C7"/>
    <w:rsid w:val="00365151"/>
    <w:rsid w:val="003656ED"/>
    <w:rsid w:val="0036582F"/>
    <w:rsid w:val="00365C14"/>
    <w:rsid w:val="00366160"/>
    <w:rsid w:val="003666A3"/>
    <w:rsid w:val="003669C3"/>
    <w:rsid w:val="003678DC"/>
    <w:rsid w:val="003679F6"/>
    <w:rsid w:val="00367C5B"/>
    <w:rsid w:val="00367CF7"/>
    <w:rsid w:val="00367F56"/>
    <w:rsid w:val="00370057"/>
    <w:rsid w:val="0037005D"/>
    <w:rsid w:val="00370C1D"/>
    <w:rsid w:val="00370FE7"/>
    <w:rsid w:val="00371C12"/>
    <w:rsid w:val="00371EB5"/>
    <w:rsid w:val="00371F81"/>
    <w:rsid w:val="0037209B"/>
    <w:rsid w:val="00372B05"/>
    <w:rsid w:val="00372F5A"/>
    <w:rsid w:val="003734F6"/>
    <w:rsid w:val="0037389B"/>
    <w:rsid w:val="003738EE"/>
    <w:rsid w:val="00373FD4"/>
    <w:rsid w:val="0037407F"/>
    <w:rsid w:val="003748B7"/>
    <w:rsid w:val="00374B67"/>
    <w:rsid w:val="00374B80"/>
    <w:rsid w:val="00375353"/>
    <w:rsid w:val="00375656"/>
    <w:rsid w:val="00375982"/>
    <w:rsid w:val="00375A4D"/>
    <w:rsid w:val="00375D4C"/>
    <w:rsid w:val="003760D5"/>
    <w:rsid w:val="003760F5"/>
    <w:rsid w:val="0037616E"/>
    <w:rsid w:val="003765B9"/>
    <w:rsid w:val="003766BD"/>
    <w:rsid w:val="00376772"/>
    <w:rsid w:val="003767CB"/>
    <w:rsid w:val="00377597"/>
    <w:rsid w:val="00377DE5"/>
    <w:rsid w:val="00377E6E"/>
    <w:rsid w:val="00380330"/>
    <w:rsid w:val="00380427"/>
    <w:rsid w:val="00380935"/>
    <w:rsid w:val="00380D35"/>
    <w:rsid w:val="00381537"/>
    <w:rsid w:val="00381855"/>
    <w:rsid w:val="00381B0D"/>
    <w:rsid w:val="00381F5E"/>
    <w:rsid w:val="00382853"/>
    <w:rsid w:val="00382EE1"/>
    <w:rsid w:val="00383B1E"/>
    <w:rsid w:val="00383DA5"/>
    <w:rsid w:val="00384BD9"/>
    <w:rsid w:val="00385396"/>
    <w:rsid w:val="003855C7"/>
    <w:rsid w:val="00385989"/>
    <w:rsid w:val="00385AAD"/>
    <w:rsid w:val="00385B5B"/>
    <w:rsid w:val="00386089"/>
    <w:rsid w:val="003860A8"/>
    <w:rsid w:val="00386484"/>
    <w:rsid w:val="003867DB"/>
    <w:rsid w:val="003867F2"/>
    <w:rsid w:val="0038697A"/>
    <w:rsid w:val="00386A4C"/>
    <w:rsid w:val="00386B9B"/>
    <w:rsid w:val="0038758B"/>
    <w:rsid w:val="003878E0"/>
    <w:rsid w:val="00387B74"/>
    <w:rsid w:val="00387D53"/>
    <w:rsid w:val="00387DFC"/>
    <w:rsid w:val="00390855"/>
    <w:rsid w:val="00390CA7"/>
    <w:rsid w:val="00390F64"/>
    <w:rsid w:val="00390FF1"/>
    <w:rsid w:val="00391287"/>
    <w:rsid w:val="003918F8"/>
    <w:rsid w:val="0039199A"/>
    <w:rsid w:val="00391B0E"/>
    <w:rsid w:val="00391C32"/>
    <w:rsid w:val="00391C4D"/>
    <w:rsid w:val="00391C5A"/>
    <w:rsid w:val="00391D08"/>
    <w:rsid w:val="0039217F"/>
    <w:rsid w:val="00392885"/>
    <w:rsid w:val="003928CC"/>
    <w:rsid w:val="003929E5"/>
    <w:rsid w:val="00392C6F"/>
    <w:rsid w:val="0039329D"/>
    <w:rsid w:val="003934C9"/>
    <w:rsid w:val="0039380C"/>
    <w:rsid w:val="00393A1E"/>
    <w:rsid w:val="00393CBD"/>
    <w:rsid w:val="00393F33"/>
    <w:rsid w:val="003941FE"/>
    <w:rsid w:val="00394C74"/>
    <w:rsid w:val="00394D86"/>
    <w:rsid w:val="00394DEB"/>
    <w:rsid w:val="00394E8F"/>
    <w:rsid w:val="00394F88"/>
    <w:rsid w:val="0039520B"/>
    <w:rsid w:val="00395228"/>
    <w:rsid w:val="00395D4E"/>
    <w:rsid w:val="0039629C"/>
    <w:rsid w:val="00396387"/>
    <w:rsid w:val="003966B0"/>
    <w:rsid w:val="003967A6"/>
    <w:rsid w:val="00397518"/>
    <w:rsid w:val="003976FF"/>
    <w:rsid w:val="00397A54"/>
    <w:rsid w:val="00397C6A"/>
    <w:rsid w:val="003A06F6"/>
    <w:rsid w:val="003A1717"/>
    <w:rsid w:val="003A18AF"/>
    <w:rsid w:val="003A1A2E"/>
    <w:rsid w:val="003A1A59"/>
    <w:rsid w:val="003A241C"/>
    <w:rsid w:val="003A2539"/>
    <w:rsid w:val="003A257E"/>
    <w:rsid w:val="003A2609"/>
    <w:rsid w:val="003A26A5"/>
    <w:rsid w:val="003A26AC"/>
    <w:rsid w:val="003A2831"/>
    <w:rsid w:val="003A2AF2"/>
    <w:rsid w:val="003A2F82"/>
    <w:rsid w:val="003A36B0"/>
    <w:rsid w:val="003A389F"/>
    <w:rsid w:val="003A3A05"/>
    <w:rsid w:val="003A3B16"/>
    <w:rsid w:val="003A480C"/>
    <w:rsid w:val="003A4DDE"/>
    <w:rsid w:val="003A4EC5"/>
    <w:rsid w:val="003A5360"/>
    <w:rsid w:val="003A61A7"/>
    <w:rsid w:val="003A669E"/>
    <w:rsid w:val="003A66F2"/>
    <w:rsid w:val="003A6ECD"/>
    <w:rsid w:val="003A70D0"/>
    <w:rsid w:val="003A733E"/>
    <w:rsid w:val="003A7C24"/>
    <w:rsid w:val="003A7E83"/>
    <w:rsid w:val="003B00E6"/>
    <w:rsid w:val="003B0407"/>
    <w:rsid w:val="003B0865"/>
    <w:rsid w:val="003B0E60"/>
    <w:rsid w:val="003B0FCA"/>
    <w:rsid w:val="003B1176"/>
    <w:rsid w:val="003B1443"/>
    <w:rsid w:val="003B1BA8"/>
    <w:rsid w:val="003B1F2B"/>
    <w:rsid w:val="003B278A"/>
    <w:rsid w:val="003B28A6"/>
    <w:rsid w:val="003B3815"/>
    <w:rsid w:val="003B3D3D"/>
    <w:rsid w:val="003B3E29"/>
    <w:rsid w:val="003B4272"/>
    <w:rsid w:val="003B49CF"/>
    <w:rsid w:val="003B50CA"/>
    <w:rsid w:val="003B529D"/>
    <w:rsid w:val="003B58C6"/>
    <w:rsid w:val="003B5CFB"/>
    <w:rsid w:val="003B69BF"/>
    <w:rsid w:val="003B6EAD"/>
    <w:rsid w:val="003B6F6C"/>
    <w:rsid w:val="003B7271"/>
    <w:rsid w:val="003B74C4"/>
    <w:rsid w:val="003B76AB"/>
    <w:rsid w:val="003C0878"/>
    <w:rsid w:val="003C1134"/>
    <w:rsid w:val="003C13E0"/>
    <w:rsid w:val="003C1A8B"/>
    <w:rsid w:val="003C21E2"/>
    <w:rsid w:val="003C24DF"/>
    <w:rsid w:val="003C2744"/>
    <w:rsid w:val="003C287F"/>
    <w:rsid w:val="003C3059"/>
    <w:rsid w:val="003C358B"/>
    <w:rsid w:val="003C3AA9"/>
    <w:rsid w:val="003C404D"/>
    <w:rsid w:val="003C4092"/>
    <w:rsid w:val="003C40E2"/>
    <w:rsid w:val="003C45C1"/>
    <w:rsid w:val="003C4873"/>
    <w:rsid w:val="003C50C0"/>
    <w:rsid w:val="003C53BE"/>
    <w:rsid w:val="003C553A"/>
    <w:rsid w:val="003C5FCF"/>
    <w:rsid w:val="003C6497"/>
    <w:rsid w:val="003C684B"/>
    <w:rsid w:val="003C6985"/>
    <w:rsid w:val="003C6DE3"/>
    <w:rsid w:val="003C6F15"/>
    <w:rsid w:val="003C7EA0"/>
    <w:rsid w:val="003C7F44"/>
    <w:rsid w:val="003D0238"/>
    <w:rsid w:val="003D04E4"/>
    <w:rsid w:val="003D1D8C"/>
    <w:rsid w:val="003D2898"/>
    <w:rsid w:val="003D30D0"/>
    <w:rsid w:val="003D3283"/>
    <w:rsid w:val="003D441B"/>
    <w:rsid w:val="003D482F"/>
    <w:rsid w:val="003D4996"/>
    <w:rsid w:val="003D4C2C"/>
    <w:rsid w:val="003D4D41"/>
    <w:rsid w:val="003D51FD"/>
    <w:rsid w:val="003D5FDC"/>
    <w:rsid w:val="003D643F"/>
    <w:rsid w:val="003D676C"/>
    <w:rsid w:val="003D67E0"/>
    <w:rsid w:val="003D6CD7"/>
    <w:rsid w:val="003D773B"/>
    <w:rsid w:val="003D7CD3"/>
    <w:rsid w:val="003E018D"/>
    <w:rsid w:val="003E0375"/>
    <w:rsid w:val="003E081A"/>
    <w:rsid w:val="003E0860"/>
    <w:rsid w:val="003E0FE3"/>
    <w:rsid w:val="003E22AD"/>
    <w:rsid w:val="003E28B1"/>
    <w:rsid w:val="003E2985"/>
    <w:rsid w:val="003E2B6C"/>
    <w:rsid w:val="003E3225"/>
    <w:rsid w:val="003E3560"/>
    <w:rsid w:val="003E36AF"/>
    <w:rsid w:val="003E3915"/>
    <w:rsid w:val="003E3944"/>
    <w:rsid w:val="003E41AC"/>
    <w:rsid w:val="003E437B"/>
    <w:rsid w:val="003E43AA"/>
    <w:rsid w:val="003E4932"/>
    <w:rsid w:val="003E57B0"/>
    <w:rsid w:val="003E5C20"/>
    <w:rsid w:val="003E5F01"/>
    <w:rsid w:val="003E648B"/>
    <w:rsid w:val="003E6C0B"/>
    <w:rsid w:val="003E75C8"/>
    <w:rsid w:val="003E7B49"/>
    <w:rsid w:val="003F0069"/>
    <w:rsid w:val="003F049F"/>
    <w:rsid w:val="003F07B0"/>
    <w:rsid w:val="003F07C0"/>
    <w:rsid w:val="003F099F"/>
    <w:rsid w:val="003F0C95"/>
    <w:rsid w:val="003F0CAE"/>
    <w:rsid w:val="003F0D8A"/>
    <w:rsid w:val="003F0FCE"/>
    <w:rsid w:val="003F13C5"/>
    <w:rsid w:val="003F1E0F"/>
    <w:rsid w:val="003F23FA"/>
    <w:rsid w:val="003F2F14"/>
    <w:rsid w:val="003F3841"/>
    <w:rsid w:val="003F4A71"/>
    <w:rsid w:val="003F4ADD"/>
    <w:rsid w:val="003F4E60"/>
    <w:rsid w:val="003F4E8C"/>
    <w:rsid w:val="003F5022"/>
    <w:rsid w:val="003F57EB"/>
    <w:rsid w:val="003F5FF3"/>
    <w:rsid w:val="003F637C"/>
    <w:rsid w:val="003F63E3"/>
    <w:rsid w:val="003F643B"/>
    <w:rsid w:val="003F6975"/>
    <w:rsid w:val="003F6CF0"/>
    <w:rsid w:val="003F75BE"/>
    <w:rsid w:val="0040028C"/>
    <w:rsid w:val="004004C6"/>
    <w:rsid w:val="00400D97"/>
    <w:rsid w:val="00400E2A"/>
    <w:rsid w:val="00400FBA"/>
    <w:rsid w:val="0040214C"/>
    <w:rsid w:val="00402834"/>
    <w:rsid w:val="004028A5"/>
    <w:rsid w:val="00403359"/>
    <w:rsid w:val="00403CEC"/>
    <w:rsid w:val="00403DCB"/>
    <w:rsid w:val="00403E0C"/>
    <w:rsid w:val="00404B45"/>
    <w:rsid w:val="00404B95"/>
    <w:rsid w:val="00404CFD"/>
    <w:rsid w:val="004051F7"/>
    <w:rsid w:val="004051F9"/>
    <w:rsid w:val="00405340"/>
    <w:rsid w:val="00405393"/>
    <w:rsid w:val="00406051"/>
    <w:rsid w:val="00406C06"/>
    <w:rsid w:val="00407737"/>
    <w:rsid w:val="004078EE"/>
    <w:rsid w:val="004102BD"/>
    <w:rsid w:val="00410327"/>
    <w:rsid w:val="004103F1"/>
    <w:rsid w:val="00410669"/>
    <w:rsid w:val="004107B2"/>
    <w:rsid w:val="0041127A"/>
    <w:rsid w:val="00411689"/>
    <w:rsid w:val="004118FD"/>
    <w:rsid w:val="00411D39"/>
    <w:rsid w:val="00411E01"/>
    <w:rsid w:val="00411EAC"/>
    <w:rsid w:val="004126B2"/>
    <w:rsid w:val="004129C7"/>
    <w:rsid w:val="00412A52"/>
    <w:rsid w:val="004130E2"/>
    <w:rsid w:val="00413230"/>
    <w:rsid w:val="0041356C"/>
    <w:rsid w:val="00413E63"/>
    <w:rsid w:val="00414411"/>
    <w:rsid w:val="00414526"/>
    <w:rsid w:val="00414625"/>
    <w:rsid w:val="00414863"/>
    <w:rsid w:val="004149EF"/>
    <w:rsid w:val="00414E8C"/>
    <w:rsid w:val="004158CD"/>
    <w:rsid w:val="00415E46"/>
    <w:rsid w:val="00416507"/>
    <w:rsid w:val="0041655C"/>
    <w:rsid w:val="00416B4E"/>
    <w:rsid w:val="00416C4F"/>
    <w:rsid w:val="00416DEE"/>
    <w:rsid w:val="00416F63"/>
    <w:rsid w:val="00417016"/>
    <w:rsid w:val="00417316"/>
    <w:rsid w:val="00417330"/>
    <w:rsid w:val="0041734C"/>
    <w:rsid w:val="004200CE"/>
    <w:rsid w:val="0042053F"/>
    <w:rsid w:val="00420552"/>
    <w:rsid w:val="00420763"/>
    <w:rsid w:val="00420B88"/>
    <w:rsid w:val="004212D0"/>
    <w:rsid w:val="0042158D"/>
    <w:rsid w:val="00421863"/>
    <w:rsid w:val="0042259F"/>
    <w:rsid w:val="004226A3"/>
    <w:rsid w:val="004233E5"/>
    <w:rsid w:val="004238F2"/>
    <w:rsid w:val="00423C78"/>
    <w:rsid w:val="00423E1D"/>
    <w:rsid w:val="0042432A"/>
    <w:rsid w:val="004246AA"/>
    <w:rsid w:val="00424812"/>
    <w:rsid w:val="00424BD8"/>
    <w:rsid w:val="004250A2"/>
    <w:rsid w:val="00425DF4"/>
    <w:rsid w:val="00427F7C"/>
    <w:rsid w:val="00430509"/>
    <w:rsid w:val="004306BF"/>
    <w:rsid w:val="004306C2"/>
    <w:rsid w:val="004307DC"/>
    <w:rsid w:val="00430E3B"/>
    <w:rsid w:val="0043101B"/>
    <w:rsid w:val="00431075"/>
    <w:rsid w:val="00431275"/>
    <w:rsid w:val="004312FB"/>
    <w:rsid w:val="00431332"/>
    <w:rsid w:val="00431407"/>
    <w:rsid w:val="00431486"/>
    <w:rsid w:val="004314CB"/>
    <w:rsid w:val="00431819"/>
    <w:rsid w:val="00431917"/>
    <w:rsid w:val="00431A7A"/>
    <w:rsid w:val="00431CCA"/>
    <w:rsid w:val="004320D2"/>
    <w:rsid w:val="004327AF"/>
    <w:rsid w:val="00432834"/>
    <w:rsid w:val="00433E88"/>
    <w:rsid w:val="0043426C"/>
    <w:rsid w:val="004342F6"/>
    <w:rsid w:val="004343F0"/>
    <w:rsid w:val="00434D80"/>
    <w:rsid w:val="00435538"/>
    <w:rsid w:val="00435893"/>
    <w:rsid w:val="00435B16"/>
    <w:rsid w:val="00436387"/>
    <w:rsid w:val="0043656B"/>
    <w:rsid w:val="00436E5E"/>
    <w:rsid w:val="004375AB"/>
    <w:rsid w:val="00437A3E"/>
    <w:rsid w:val="004400DC"/>
    <w:rsid w:val="0044079C"/>
    <w:rsid w:val="004410D8"/>
    <w:rsid w:val="00441544"/>
    <w:rsid w:val="00441578"/>
    <w:rsid w:val="00441C99"/>
    <w:rsid w:val="004421E7"/>
    <w:rsid w:val="004423D7"/>
    <w:rsid w:val="00442C7D"/>
    <w:rsid w:val="00442D11"/>
    <w:rsid w:val="00442D76"/>
    <w:rsid w:val="00443385"/>
    <w:rsid w:val="00444902"/>
    <w:rsid w:val="004449C7"/>
    <w:rsid w:val="00444DA9"/>
    <w:rsid w:val="00444EAE"/>
    <w:rsid w:val="00445326"/>
    <w:rsid w:val="00445374"/>
    <w:rsid w:val="0044558E"/>
    <w:rsid w:val="0044567C"/>
    <w:rsid w:val="0044576F"/>
    <w:rsid w:val="0044582F"/>
    <w:rsid w:val="00445DA4"/>
    <w:rsid w:val="00446473"/>
    <w:rsid w:val="00446735"/>
    <w:rsid w:val="004469DC"/>
    <w:rsid w:val="004473FC"/>
    <w:rsid w:val="004475EF"/>
    <w:rsid w:val="0044777C"/>
    <w:rsid w:val="00450016"/>
    <w:rsid w:val="004500E9"/>
    <w:rsid w:val="0045013C"/>
    <w:rsid w:val="00450E54"/>
    <w:rsid w:val="00450E82"/>
    <w:rsid w:val="004519AC"/>
    <w:rsid w:val="00451C2A"/>
    <w:rsid w:val="00452A3A"/>
    <w:rsid w:val="00452DE9"/>
    <w:rsid w:val="00452E45"/>
    <w:rsid w:val="00452F87"/>
    <w:rsid w:val="004534BC"/>
    <w:rsid w:val="0045352B"/>
    <w:rsid w:val="00453FD5"/>
    <w:rsid w:val="0045400C"/>
    <w:rsid w:val="004546C7"/>
    <w:rsid w:val="004546FD"/>
    <w:rsid w:val="004547CD"/>
    <w:rsid w:val="00454E74"/>
    <w:rsid w:val="00455784"/>
    <w:rsid w:val="00455A6C"/>
    <w:rsid w:val="00455CD1"/>
    <w:rsid w:val="00455CFE"/>
    <w:rsid w:val="004562AF"/>
    <w:rsid w:val="004563D5"/>
    <w:rsid w:val="004563E0"/>
    <w:rsid w:val="00456473"/>
    <w:rsid w:val="004565E1"/>
    <w:rsid w:val="00456795"/>
    <w:rsid w:val="004571DB"/>
    <w:rsid w:val="004574F2"/>
    <w:rsid w:val="00457C59"/>
    <w:rsid w:val="00460034"/>
    <w:rsid w:val="00460DB6"/>
    <w:rsid w:val="00461130"/>
    <w:rsid w:val="0046128E"/>
    <w:rsid w:val="00461645"/>
    <w:rsid w:val="00461DAB"/>
    <w:rsid w:val="00462C8F"/>
    <w:rsid w:val="00462CF7"/>
    <w:rsid w:val="0046302F"/>
    <w:rsid w:val="0046325E"/>
    <w:rsid w:val="00463725"/>
    <w:rsid w:val="00463776"/>
    <w:rsid w:val="00463B20"/>
    <w:rsid w:val="00463CFD"/>
    <w:rsid w:val="00463E26"/>
    <w:rsid w:val="004642C2"/>
    <w:rsid w:val="004649E4"/>
    <w:rsid w:val="004657D6"/>
    <w:rsid w:val="0046610E"/>
    <w:rsid w:val="0046673E"/>
    <w:rsid w:val="004670FC"/>
    <w:rsid w:val="00467B84"/>
    <w:rsid w:val="0046F887"/>
    <w:rsid w:val="00470B38"/>
    <w:rsid w:val="00470EBA"/>
    <w:rsid w:val="00471461"/>
    <w:rsid w:val="00472462"/>
    <w:rsid w:val="004729CF"/>
    <w:rsid w:val="00472CB5"/>
    <w:rsid w:val="00472DB6"/>
    <w:rsid w:val="00472DD9"/>
    <w:rsid w:val="00473438"/>
    <w:rsid w:val="004735C3"/>
    <w:rsid w:val="00473724"/>
    <w:rsid w:val="004743CC"/>
    <w:rsid w:val="004748EE"/>
    <w:rsid w:val="00474D8B"/>
    <w:rsid w:val="00475F43"/>
    <w:rsid w:val="00475FEF"/>
    <w:rsid w:val="0047669C"/>
    <w:rsid w:val="00476C5E"/>
    <w:rsid w:val="00476E42"/>
    <w:rsid w:val="00477146"/>
    <w:rsid w:val="004772A7"/>
    <w:rsid w:val="0047743A"/>
    <w:rsid w:val="00477679"/>
    <w:rsid w:val="00477EA4"/>
    <w:rsid w:val="00480C56"/>
    <w:rsid w:val="00480FF6"/>
    <w:rsid w:val="004814A0"/>
    <w:rsid w:val="004815C2"/>
    <w:rsid w:val="004817FD"/>
    <w:rsid w:val="004820AB"/>
    <w:rsid w:val="00482C18"/>
    <w:rsid w:val="00482D89"/>
    <w:rsid w:val="00483152"/>
    <w:rsid w:val="0048331D"/>
    <w:rsid w:val="00483608"/>
    <w:rsid w:val="00483A1C"/>
    <w:rsid w:val="00483AC6"/>
    <w:rsid w:val="004840D0"/>
    <w:rsid w:val="004842C1"/>
    <w:rsid w:val="00484589"/>
    <w:rsid w:val="0048484D"/>
    <w:rsid w:val="00484C52"/>
    <w:rsid w:val="00484D1B"/>
    <w:rsid w:val="004856A0"/>
    <w:rsid w:val="0048571B"/>
    <w:rsid w:val="0048590C"/>
    <w:rsid w:val="004859E2"/>
    <w:rsid w:val="00485E11"/>
    <w:rsid w:val="00486332"/>
    <w:rsid w:val="00486568"/>
    <w:rsid w:val="004867FF"/>
    <w:rsid w:val="00486A3E"/>
    <w:rsid w:val="00486C49"/>
    <w:rsid w:val="00486D51"/>
    <w:rsid w:val="00487191"/>
    <w:rsid w:val="004872F2"/>
    <w:rsid w:val="00490276"/>
    <w:rsid w:val="00490EB1"/>
    <w:rsid w:val="00491172"/>
    <w:rsid w:val="00491282"/>
    <w:rsid w:val="004912EE"/>
    <w:rsid w:val="0049139F"/>
    <w:rsid w:val="00491A96"/>
    <w:rsid w:val="00491C05"/>
    <w:rsid w:val="004920B5"/>
    <w:rsid w:val="004922AB"/>
    <w:rsid w:val="00492451"/>
    <w:rsid w:val="004940FF"/>
    <w:rsid w:val="004942B9"/>
    <w:rsid w:val="004950D0"/>
    <w:rsid w:val="00495365"/>
    <w:rsid w:val="00495BC1"/>
    <w:rsid w:val="00495E9B"/>
    <w:rsid w:val="004966D7"/>
    <w:rsid w:val="00496A1B"/>
    <w:rsid w:val="00496CB3"/>
    <w:rsid w:val="00497328"/>
    <w:rsid w:val="0049768E"/>
    <w:rsid w:val="00497BCE"/>
    <w:rsid w:val="00497ED5"/>
    <w:rsid w:val="004A0000"/>
    <w:rsid w:val="004A0853"/>
    <w:rsid w:val="004A194F"/>
    <w:rsid w:val="004A253C"/>
    <w:rsid w:val="004A31C4"/>
    <w:rsid w:val="004A31CB"/>
    <w:rsid w:val="004A3442"/>
    <w:rsid w:val="004A3788"/>
    <w:rsid w:val="004A3EE1"/>
    <w:rsid w:val="004A4261"/>
    <w:rsid w:val="004A539B"/>
    <w:rsid w:val="004A547C"/>
    <w:rsid w:val="004A580F"/>
    <w:rsid w:val="004A5FC6"/>
    <w:rsid w:val="004A63A1"/>
    <w:rsid w:val="004A6434"/>
    <w:rsid w:val="004A68AB"/>
    <w:rsid w:val="004A6A71"/>
    <w:rsid w:val="004A6B2D"/>
    <w:rsid w:val="004A6E6F"/>
    <w:rsid w:val="004A6F5C"/>
    <w:rsid w:val="004A7107"/>
    <w:rsid w:val="004A7132"/>
    <w:rsid w:val="004A795F"/>
    <w:rsid w:val="004A7DDF"/>
    <w:rsid w:val="004B04DB"/>
    <w:rsid w:val="004B10B7"/>
    <w:rsid w:val="004B113F"/>
    <w:rsid w:val="004B12E4"/>
    <w:rsid w:val="004B13B6"/>
    <w:rsid w:val="004B16EB"/>
    <w:rsid w:val="004B1721"/>
    <w:rsid w:val="004B1A89"/>
    <w:rsid w:val="004B2134"/>
    <w:rsid w:val="004B257E"/>
    <w:rsid w:val="004B2A0E"/>
    <w:rsid w:val="004B2B88"/>
    <w:rsid w:val="004B2C8F"/>
    <w:rsid w:val="004B3017"/>
    <w:rsid w:val="004B3052"/>
    <w:rsid w:val="004B31BA"/>
    <w:rsid w:val="004B321E"/>
    <w:rsid w:val="004B32E5"/>
    <w:rsid w:val="004B35BB"/>
    <w:rsid w:val="004B365C"/>
    <w:rsid w:val="004B3F2E"/>
    <w:rsid w:val="004B4A82"/>
    <w:rsid w:val="004B56B3"/>
    <w:rsid w:val="004B5798"/>
    <w:rsid w:val="004B5AF3"/>
    <w:rsid w:val="004B6FB1"/>
    <w:rsid w:val="004B7077"/>
    <w:rsid w:val="004B7890"/>
    <w:rsid w:val="004C04C3"/>
    <w:rsid w:val="004C1152"/>
    <w:rsid w:val="004C17AE"/>
    <w:rsid w:val="004C2667"/>
    <w:rsid w:val="004C30B0"/>
    <w:rsid w:val="004C369C"/>
    <w:rsid w:val="004C3805"/>
    <w:rsid w:val="004C463A"/>
    <w:rsid w:val="004C4798"/>
    <w:rsid w:val="004C47BE"/>
    <w:rsid w:val="004C4F38"/>
    <w:rsid w:val="004C4F3D"/>
    <w:rsid w:val="004C59E4"/>
    <w:rsid w:val="004C5C57"/>
    <w:rsid w:val="004C5F20"/>
    <w:rsid w:val="004C6D30"/>
    <w:rsid w:val="004C7703"/>
    <w:rsid w:val="004C774C"/>
    <w:rsid w:val="004C777D"/>
    <w:rsid w:val="004C78C8"/>
    <w:rsid w:val="004C798F"/>
    <w:rsid w:val="004C7B54"/>
    <w:rsid w:val="004C7BD3"/>
    <w:rsid w:val="004D00C5"/>
    <w:rsid w:val="004D02E5"/>
    <w:rsid w:val="004D0305"/>
    <w:rsid w:val="004D06F7"/>
    <w:rsid w:val="004D0749"/>
    <w:rsid w:val="004D08B6"/>
    <w:rsid w:val="004D0C99"/>
    <w:rsid w:val="004D140E"/>
    <w:rsid w:val="004D229A"/>
    <w:rsid w:val="004D2A53"/>
    <w:rsid w:val="004D2AF9"/>
    <w:rsid w:val="004D2DAB"/>
    <w:rsid w:val="004D3414"/>
    <w:rsid w:val="004D3B9E"/>
    <w:rsid w:val="004D3BF8"/>
    <w:rsid w:val="004D3E35"/>
    <w:rsid w:val="004D3F76"/>
    <w:rsid w:val="004D3F8E"/>
    <w:rsid w:val="004D44E6"/>
    <w:rsid w:val="004D4506"/>
    <w:rsid w:val="004D491C"/>
    <w:rsid w:val="004D495C"/>
    <w:rsid w:val="004D4EB2"/>
    <w:rsid w:val="004D56BA"/>
    <w:rsid w:val="004D57C9"/>
    <w:rsid w:val="004D62D1"/>
    <w:rsid w:val="004D6542"/>
    <w:rsid w:val="004D68AE"/>
    <w:rsid w:val="004D6C70"/>
    <w:rsid w:val="004D708E"/>
    <w:rsid w:val="004D76A0"/>
    <w:rsid w:val="004D788A"/>
    <w:rsid w:val="004D7AEE"/>
    <w:rsid w:val="004D7EC6"/>
    <w:rsid w:val="004E028B"/>
    <w:rsid w:val="004E10B2"/>
    <w:rsid w:val="004E154C"/>
    <w:rsid w:val="004E16AD"/>
    <w:rsid w:val="004E1B9A"/>
    <w:rsid w:val="004E1CEE"/>
    <w:rsid w:val="004E209F"/>
    <w:rsid w:val="004E2141"/>
    <w:rsid w:val="004E23FF"/>
    <w:rsid w:val="004E2425"/>
    <w:rsid w:val="004E2A01"/>
    <w:rsid w:val="004E2EB4"/>
    <w:rsid w:val="004E38D0"/>
    <w:rsid w:val="004E4127"/>
    <w:rsid w:val="004E45E8"/>
    <w:rsid w:val="004E4DEE"/>
    <w:rsid w:val="004E5313"/>
    <w:rsid w:val="004E5372"/>
    <w:rsid w:val="004E5385"/>
    <w:rsid w:val="004E538C"/>
    <w:rsid w:val="004E53FC"/>
    <w:rsid w:val="004E5B64"/>
    <w:rsid w:val="004E5C90"/>
    <w:rsid w:val="004E5CBF"/>
    <w:rsid w:val="004E5E45"/>
    <w:rsid w:val="004E62E3"/>
    <w:rsid w:val="004E702C"/>
    <w:rsid w:val="004E70F8"/>
    <w:rsid w:val="004E73BD"/>
    <w:rsid w:val="004E7786"/>
    <w:rsid w:val="004E7AB4"/>
    <w:rsid w:val="004F041B"/>
    <w:rsid w:val="004F08A1"/>
    <w:rsid w:val="004F08C5"/>
    <w:rsid w:val="004F0B1C"/>
    <w:rsid w:val="004F0DCF"/>
    <w:rsid w:val="004F135D"/>
    <w:rsid w:val="004F1496"/>
    <w:rsid w:val="004F16B1"/>
    <w:rsid w:val="004F16DB"/>
    <w:rsid w:val="004F18EF"/>
    <w:rsid w:val="004F1C74"/>
    <w:rsid w:val="004F1C87"/>
    <w:rsid w:val="004F1C88"/>
    <w:rsid w:val="004F1D90"/>
    <w:rsid w:val="004F1EB7"/>
    <w:rsid w:val="004F27BA"/>
    <w:rsid w:val="004F28A4"/>
    <w:rsid w:val="004F294A"/>
    <w:rsid w:val="004F2954"/>
    <w:rsid w:val="004F2E11"/>
    <w:rsid w:val="004F364E"/>
    <w:rsid w:val="004F3711"/>
    <w:rsid w:val="004F3A82"/>
    <w:rsid w:val="004F3E37"/>
    <w:rsid w:val="004F4780"/>
    <w:rsid w:val="004F4CB8"/>
    <w:rsid w:val="004F5099"/>
    <w:rsid w:val="004F5704"/>
    <w:rsid w:val="004F580B"/>
    <w:rsid w:val="004F5BC5"/>
    <w:rsid w:val="004F5CDF"/>
    <w:rsid w:val="004F623F"/>
    <w:rsid w:val="004F63BB"/>
    <w:rsid w:val="004F6438"/>
    <w:rsid w:val="004F6B12"/>
    <w:rsid w:val="004F6C6C"/>
    <w:rsid w:val="004F7237"/>
    <w:rsid w:val="004F7486"/>
    <w:rsid w:val="004F7705"/>
    <w:rsid w:val="004F79DA"/>
    <w:rsid w:val="004F7A01"/>
    <w:rsid w:val="00500296"/>
    <w:rsid w:val="00500BA4"/>
    <w:rsid w:val="00500CA5"/>
    <w:rsid w:val="00500D23"/>
    <w:rsid w:val="0050128A"/>
    <w:rsid w:val="005016E0"/>
    <w:rsid w:val="005019E8"/>
    <w:rsid w:val="005021D9"/>
    <w:rsid w:val="00503216"/>
    <w:rsid w:val="005036E9"/>
    <w:rsid w:val="00503D9A"/>
    <w:rsid w:val="00504514"/>
    <w:rsid w:val="00504C62"/>
    <w:rsid w:val="00504D2A"/>
    <w:rsid w:val="00504E97"/>
    <w:rsid w:val="00505163"/>
    <w:rsid w:val="005051B6"/>
    <w:rsid w:val="005052FE"/>
    <w:rsid w:val="005053CE"/>
    <w:rsid w:val="005054A3"/>
    <w:rsid w:val="00505968"/>
    <w:rsid w:val="00505ACE"/>
    <w:rsid w:val="00505C9A"/>
    <w:rsid w:val="0050630F"/>
    <w:rsid w:val="00506378"/>
    <w:rsid w:val="00506599"/>
    <w:rsid w:val="0050667C"/>
    <w:rsid w:val="0050674C"/>
    <w:rsid w:val="00506759"/>
    <w:rsid w:val="005071B3"/>
    <w:rsid w:val="00507309"/>
    <w:rsid w:val="005076C4"/>
    <w:rsid w:val="00507956"/>
    <w:rsid w:val="00509A38"/>
    <w:rsid w:val="005101A2"/>
    <w:rsid w:val="005101AA"/>
    <w:rsid w:val="00510D9D"/>
    <w:rsid w:val="00510EB9"/>
    <w:rsid w:val="00510FB5"/>
    <w:rsid w:val="00511133"/>
    <w:rsid w:val="00511546"/>
    <w:rsid w:val="0051196B"/>
    <w:rsid w:val="00511B0E"/>
    <w:rsid w:val="00511EFB"/>
    <w:rsid w:val="00512552"/>
    <w:rsid w:val="00512FF1"/>
    <w:rsid w:val="0051307B"/>
    <w:rsid w:val="005133F3"/>
    <w:rsid w:val="005134B8"/>
    <w:rsid w:val="0051392D"/>
    <w:rsid w:val="00513E6B"/>
    <w:rsid w:val="0051480E"/>
    <w:rsid w:val="00514BA8"/>
    <w:rsid w:val="00515250"/>
    <w:rsid w:val="00515A5D"/>
    <w:rsid w:val="00515B31"/>
    <w:rsid w:val="00515B35"/>
    <w:rsid w:val="00515E12"/>
    <w:rsid w:val="00515EAA"/>
    <w:rsid w:val="00515F89"/>
    <w:rsid w:val="0051643B"/>
    <w:rsid w:val="00516C8A"/>
    <w:rsid w:val="00516ED0"/>
    <w:rsid w:val="00516FE6"/>
    <w:rsid w:val="0051741D"/>
    <w:rsid w:val="00520295"/>
    <w:rsid w:val="00520590"/>
    <w:rsid w:val="00520AC4"/>
    <w:rsid w:val="00520B92"/>
    <w:rsid w:val="00520C98"/>
    <w:rsid w:val="00521058"/>
    <w:rsid w:val="005213A7"/>
    <w:rsid w:val="005215BF"/>
    <w:rsid w:val="00521629"/>
    <w:rsid w:val="00521876"/>
    <w:rsid w:val="0052187B"/>
    <w:rsid w:val="00521BED"/>
    <w:rsid w:val="0052315A"/>
    <w:rsid w:val="0052337D"/>
    <w:rsid w:val="0052370F"/>
    <w:rsid w:val="00523915"/>
    <w:rsid w:val="0052424F"/>
    <w:rsid w:val="00524283"/>
    <w:rsid w:val="0052468C"/>
    <w:rsid w:val="005249BB"/>
    <w:rsid w:val="00524DB7"/>
    <w:rsid w:val="00524F25"/>
    <w:rsid w:val="00524FA2"/>
    <w:rsid w:val="0052504E"/>
    <w:rsid w:val="005250A9"/>
    <w:rsid w:val="005250FC"/>
    <w:rsid w:val="00525235"/>
    <w:rsid w:val="00525465"/>
    <w:rsid w:val="00525FA6"/>
    <w:rsid w:val="005264F7"/>
    <w:rsid w:val="00526539"/>
    <w:rsid w:val="00526661"/>
    <w:rsid w:val="00526B15"/>
    <w:rsid w:val="00526E15"/>
    <w:rsid w:val="005271C5"/>
    <w:rsid w:val="00527419"/>
    <w:rsid w:val="005276E6"/>
    <w:rsid w:val="00527C7D"/>
    <w:rsid w:val="00527D6E"/>
    <w:rsid w:val="00530DEB"/>
    <w:rsid w:val="00531161"/>
    <w:rsid w:val="00531D10"/>
    <w:rsid w:val="00531E7A"/>
    <w:rsid w:val="005324E3"/>
    <w:rsid w:val="005324F6"/>
    <w:rsid w:val="005327C5"/>
    <w:rsid w:val="00532FCD"/>
    <w:rsid w:val="00533455"/>
    <w:rsid w:val="00533502"/>
    <w:rsid w:val="005335A8"/>
    <w:rsid w:val="00533772"/>
    <w:rsid w:val="00533B41"/>
    <w:rsid w:val="00533F93"/>
    <w:rsid w:val="0053403F"/>
    <w:rsid w:val="00534364"/>
    <w:rsid w:val="00535301"/>
    <w:rsid w:val="00535469"/>
    <w:rsid w:val="005354AE"/>
    <w:rsid w:val="00535E26"/>
    <w:rsid w:val="005362D4"/>
    <w:rsid w:val="0053641F"/>
    <w:rsid w:val="005364C9"/>
    <w:rsid w:val="005365C9"/>
    <w:rsid w:val="0053742D"/>
    <w:rsid w:val="00537B8A"/>
    <w:rsid w:val="00537EFE"/>
    <w:rsid w:val="00540324"/>
    <w:rsid w:val="005403D6"/>
    <w:rsid w:val="0054043A"/>
    <w:rsid w:val="0054061A"/>
    <w:rsid w:val="005409E6"/>
    <w:rsid w:val="00540FFF"/>
    <w:rsid w:val="0054123D"/>
    <w:rsid w:val="00541907"/>
    <w:rsid w:val="00541998"/>
    <w:rsid w:val="00541EF8"/>
    <w:rsid w:val="00542348"/>
    <w:rsid w:val="00542704"/>
    <w:rsid w:val="0054288E"/>
    <w:rsid w:val="00542EBA"/>
    <w:rsid w:val="0054304D"/>
    <w:rsid w:val="005430AC"/>
    <w:rsid w:val="005437E2"/>
    <w:rsid w:val="005438C5"/>
    <w:rsid w:val="00543C7E"/>
    <w:rsid w:val="0054499B"/>
    <w:rsid w:val="00544E11"/>
    <w:rsid w:val="00545ADB"/>
    <w:rsid w:val="00545B77"/>
    <w:rsid w:val="00545CA2"/>
    <w:rsid w:val="00545E72"/>
    <w:rsid w:val="00546507"/>
    <w:rsid w:val="0054666B"/>
    <w:rsid w:val="00546E95"/>
    <w:rsid w:val="00547000"/>
    <w:rsid w:val="005476D8"/>
    <w:rsid w:val="00547763"/>
    <w:rsid w:val="005501BA"/>
    <w:rsid w:val="005504AF"/>
    <w:rsid w:val="00550E2A"/>
    <w:rsid w:val="0055180F"/>
    <w:rsid w:val="00551D41"/>
    <w:rsid w:val="00552099"/>
    <w:rsid w:val="005528FC"/>
    <w:rsid w:val="00552B10"/>
    <w:rsid w:val="00552E12"/>
    <w:rsid w:val="005534DB"/>
    <w:rsid w:val="00553590"/>
    <w:rsid w:val="005539E2"/>
    <w:rsid w:val="00553D7B"/>
    <w:rsid w:val="00554206"/>
    <w:rsid w:val="00554302"/>
    <w:rsid w:val="00554501"/>
    <w:rsid w:val="005545D4"/>
    <w:rsid w:val="00554CF8"/>
    <w:rsid w:val="00554F57"/>
    <w:rsid w:val="00555EAC"/>
    <w:rsid w:val="00556058"/>
    <w:rsid w:val="0055672E"/>
    <w:rsid w:val="0055692E"/>
    <w:rsid w:val="00556B83"/>
    <w:rsid w:val="00557090"/>
    <w:rsid w:val="00557820"/>
    <w:rsid w:val="00560A0C"/>
    <w:rsid w:val="00560B0E"/>
    <w:rsid w:val="00560B64"/>
    <w:rsid w:val="0056191F"/>
    <w:rsid w:val="00561C44"/>
    <w:rsid w:val="00562486"/>
    <w:rsid w:val="00562520"/>
    <w:rsid w:val="00562B51"/>
    <w:rsid w:val="00562F41"/>
    <w:rsid w:val="00562F83"/>
    <w:rsid w:val="0056301B"/>
    <w:rsid w:val="00563C02"/>
    <w:rsid w:val="00563CF4"/>
    <w:rsid w:val="00563E42"/>
    <w:rsid w:val="00564309"/>
    <w:rsid w:val="00564322"/>
    <w:rsid w:val="00564798"/>
    <w:rsid w:val="00564C24"/>
    <w:rsid w:val="00564FFB"/>
    <w:rsid w:val="00565FB0"/>
    <w:rsid w:val="00566CEA"/>
    <w:rsid w:val="00566F0D"/>
    <w:rsid w:val="00566FF1"/>
    <w:rsid w:val="005702DA"/>
    <w:rsid w:val="005705EE"/>
    <w:rsid w:val="005705FA"/>
    <w:rsid w:val="00570712"/>
    <w:rsid w:val="00570F2E"/>
    <w:rsid w:val="00571864"/>
    <w:rsid w:val="00571AB9"/>
    <w:rsid w:val="00572C82"/>
    <w:rsid w:val="0057359B"/>
    <w:rsid w:val="005735BE"/>
    <w:rsid w:val="00573865"/>
    <w:rsid w:val="00573BF5"/>
    <w:rsid w:val="00573E10"/>
    <w:rsid w:val="005750C5"/>
    <w:rsid w:val="0057591B"/>
    <w:rsid w:val="00575B21"/>
    <w:rsid w:val="00576067"/>
    <w:rsid w:val="0057618A"/>
    <w:rsid w:val="005761F7"/>
    <w:rsid w:val="005764A9"/>
    <w:rsid w:val="00576980"/>
    <w:rsid w:val="005770C4"/>
    <w:rsid w:val="005771F7"/>
    <w:rsid w:val="00577286"/>
    <w:rsid w:val="00577367"/>
    <w:rsid w:val="00577FEC"/>
    <w:rsid w:val="0058012B"/>
    <w:rsid w:val="005804E9"/>
    <w:rsid w:val="00580686"/>
    <w:rsid w:val="00580A17"/>
    <w:rsid w:val="005813C8"/>
    <w:rsid w:val="00581697"/>
    <w:rsid w:val="00581703"/>
    <w:rsid w:val="00581D52"/>
    <w:rsid w:val="00581DEB"/>
    <w:rsid w:val="00582AAB"/>
    <w:rsid w:val="00582D34"/>
    <w:rsid w:val="005830CE"/>
    <w:rsid w:val="00584AB4"/>
    <w:rsid w:val="00584B30"/>
    <w:rsid w:val="00584EDF"/>
    <w:rsid w:val="00585103"/>
    <w:rsid w:val="0058559D"/>
    <w:rsid w:val="005857FE"/>
    <w:rsid w:val="00585937"/>
    <w:rsid w:val="00585A01"/>
    <w:rsid w:val="00585B37"/>
    <w:rsid w:val="00585BF9"/>
    <w:rsid w:val="005862FA"/>
    <w:rsid w:val="005871A6"/>
    <w:rsid w:val="0058728E"/>
    <w:rsid w:val="0058762A"/>
    <w:rsid w:val="0058792E"/>
    <w:rsid w:val="00591062"/>
    <w:rsid w:val="005915BE"/>
    <w:rsid w:val="005915E4"/>
    <w:rsid w:val="0059194F"/>
    <w:rsid w:val="00591D50"/>
    <w:rsid w:val="005922CA"/>
    <w:rsid w:val="005925CB"/>
    <w:rsid w:val="00592820"/>
    <w:rsid w:val="00592A10"/>
    <w:rsid w:val="0059307F"/>
    <w:rsid w:val="00593450"/>
    <w:rsid w:val="00593CBE"/>
    <w:rsid w:val="00593EE1"/>
    <w:rsid w:val="00593EEA"/>
    <w:rsid w:val="00594145"/>
    <w:rsid w:val="00594147"/>
    <w:rsid w:val="005945E9"/>
    <w:rsid w:val="005946A9"/>
    <w:rsid w:val="00594713"/>
    <w:rsid w:val="0059478F"/>
    <w:rsid w:val="005948DB"/>
    <w:rsid w:val="00595237"/>
    <w:rsid w:val="005953DC"/>
    <w:rsid w:val="005956D6"/>
    <w:rsid w:val="00595ADD"/>
    <w:rsid w:val="00595CD6"/>
    <w:rsid w:val="00595FEF"/>
    <w:rsid w:val="005962BE"/>
    <w:rsid w:val="0059689A"/>
    <w:rsid w:val="00596B8A"/>
    <w:rsid w:val="005977AE"/>
    <w:rsid w:val="00597A75"/>
    <w:rsid w:val="00597B50"/>
    <w:rsid w:val="00597C53"/>
    <w:rsid w:val="005A036E"/>
    <w:rsid w:val="005A050E"/>
    <w:rsid w:val="005A08E6"/>
    <w:rsid w:val="005A1013"/>
    <w:rsid w:val="005A169F"/>
    <w:rsid w:val="005A184D"/>
    <w:rsid w:val="005A1D73"/>
    <w:rsid w:val="005A20FD"/>
    <w:rsid w:val="005A304C"/>
    <w:rsid w:val="005A3318"/>
    <w:rsid w:val="005A372D"/>
    <w:rsid w:val="005A3784"/>
    <w:rsid w:val="005A3AFE"/>
    <w:rsid w:val="005A3E0E"/>
    <w:rsid w:val="005A3E82"/>
    <w:rsid w:val="005A3EA2"/>
    <w:rsid w:val="005A4166"/>
    <w:rsid w:val="005A4B2D"/>
    <w:rsid w:val="005A549C"/>
    <w:rsid w:val="005A5B4C"/>
    <w:rsid w:val="005A61F8"/>
    <w:rsid w:val="005A758F"/>
    <w:rsid w:val="005A77C0"/>
    <w:rsid w:val="005A784E"/>
    <w:rsid w:val="005A7FBD"/>
    <w:rsid w:val="005B1590"/>
    <w:rsid w:val="005B2300"/>
    <w:rsid w:val="005B27FC"/>
    <w:rsid w:val="005B28C6"/>
    <w:rsid w:val="005B2A18"/>
    <w:rsid w:val="005B2B47"/>
    <w:rsid w:val="005B4423"/>
    <w:rsid w:val="005B4A28"/>
    <w:rsid w:val="005B4A72"/>
    <w:rsid w:val="005B5216"/>
    <w:rsid w:val="005B5398"/>
    <w:rsid w:val="005B5571"/>
    <w:rsid w:val="005B5DB7"/>
    <w:rsid w:val="005B68BA"/>
    <w:rsid w:val="005B6C28"/>
    <w:rsid w:val="005B7970"/>
    <w:rsid w:val="005C05F0"/>
    <w:rsid w:val="005C0806"/>
    <w:rsid w:val="005C0E2B"/>
    <w:rsid w:val="005C0F0B"/>
    <w:rsid w:val="005C10C8"/>
    <w:rsid w:val="005C1182"/>
    <w:rsid w:val="005C12E2"/>
    <w:rsid w:val="005C1FAD"/>
    <w:rsid w:val="005C23F1"/>
    <w:rsid w:val="005C2C26"/>
    <w:rsid w:val="005C2DF3"/>
    <w:rsid w:val="005C3BBE"/>
    <w:rsid w:val="005C4D39"/>
    <w:rsid w:val="005C4F30"/>
    <w:rsid w:val="005C5678"/>
    <w:rsid w:val="005C5683"/>
    <w:rsid w:val="005C5984"/>
    <w:rsid w:val="005C5CA0"/>
    <w:rsid w:val="005C63EE"/>
    <w:rsid w:val="005C6414"/>
    <w:rsid w:val="005C6593"/>
    <w:rsid w:val="005C669F"/>
    <w:rsid w:val="005C6E4F"/>
    <w:rsid w:val="005C6F03"/>
    <w:rsid w:val="005C7CE2"/>
    <w:rsid w:val="005C7E66"/>
    <w:rsid w:val="005D0483"/>
    <w:rsid w:val="005D0AC3"/>
    <w:rsid w:val="005D0BDB"/>
    <w:rsid w:val="005D15F3"/>
    <w:rsid w:val="005D1686"/>
    <w:rsid w:val="005D213B"/>
    <w:rsid w:val="005D2175"/>
    <w:rsid w:val="005D2613"/>
    <w:rsid w:val="005D26D7"/>
    <w:rsid w:val="005D28F7"/>
    <w:rsid w:val="005D2DAF"/>
    <w:rsid w:val="005D2E24"/>
    <w:rsid w:val="005D2EA4"/>
    <w:rsid w:val="005D31FF"/>
    <w:rsid w:val="005D35F6"/>
    <w:rsid w:val="005D38B8"/>
    <w:rsid w:val="005D3B00"/>
    <w:rsid w:val="005D4949"/>
    <w:rsid w:val="005D4AB0"/>
    <w:rsid w:val="005D59C7"/>
    <w:rsid w:val="005D65E5"/>
    <w:rsid w:val="005D6694"/>
    <w:rsid w:val="005D67B2"/>
    <w:rsid w:val="005D6BFC"/>
    <w:rsid w:val="005D6DB7"/>
    <w:rsid w:val="005D714D"/>
    <w:rsid w:val="005D7594"/>
    <w:rsid w:val="005D7695"/>
    <w:rsid w:val="005D78B3"/>
    <w:rsid w:val="005D78BC"/>
    <w:rsid w:val="005D7A95"/>
    <w:rsid w:val="005D7DFA"/>
    <w:rsid w:val="005E00B6"/>
    <w:rsid w:val="005E0231"/>
    <w:rsid w:val="005E07B3"/>
    <w:rsid w:val="005E0C51"/>
    <w:rsid w:val="005E0FB7"/>
    <w:rsid w:val="005E1729"/>
    <w:rsid w:val="005E1A67"/>
    <w:rsid w:val="005E1CAF"/>
    <w:rsid w:val="005E2108"/>
    <w:rsid w:val="005E21D2"/>
    <w:rsid w:val="005E24AD"/>
    <w:rsid w:val="005E256A"/>
    <w:rsid w:val="005E26FA"/>
    <w:rsid w:val="005E2A17"/>
    <w:rsid w:val="005E2A7C"/>
    <w:rsid w:val="005E326C"/>
    <w:rsid w:val="005E365E"/>
    <w:rsid w:val="005E37AA"/>
    <w:rsid w:val="005E394D"/>
    <w:rsid w:val="005E3CCC"/>
    <w:rsid w:val="005E3CF7"/>
    <w:rsid w:val="005E4184"/>
    <w:rsid w:val="005E4939"/>
    <w:rsid w:val="005E493C"/>
    <w:rsid w:val="005E54EA"/>
    <w:rsid w:val="005E55A8"/>
    <w:rsid w:val="005E5947"/>
    <w:rsid w:val="005E5E3F"/>
    <w:rsid w:val="005E5E4E"/>
    <w:rsid w:val="005E5ED1"/>
    <w:rsid w:val="005E647E"/>
    <w:rsid w:val="005E6A28"/>
    <w:rsid w:val="005E6C05"/>
    <w:rsid w:val="005E71C0"/>
    <w:rsid w:val="005E727F"/>
    <w:rsid w:val="005E74A2"/>
    <w:rsid w:val="005E74B9"/>
    <w:rsid w:val="005E7536"/>
    <w:rsid w:val="005E7684"/>
    <w:rsid w:val="005E77AA"/>
    <w:rsid w:val="005F1037"/>
    <w:rsid w:val="005F11C2"/>
    <w:rsid w:val="005F172F"/>
    <w:rsid w:val="005F197D"/>
    <w:rsid w:val="005F1DE0"/>
    <w:rsid w:val="005F28A1"/>
    <w:rsid w:val="005F28CA"/>
    <w:rsid w:val="005F3013"/>
    <w:rsid w:val="005F31AC"/>
    <w:rsid w:val="005F39C6"/>
    <w:rsid w:val="005F3F08"/>
    <w:rsid w:val="005F3F9B"/>
    <w:rsid w:val="005F4578"/>
    <w:rsid w:val="005F46D8"/>
    <w:rsid w:val="005F4817"/>
    <w:rsid w:val="005F4B88"/>
    <w:rsid w:val="005F5518"/>
    <w:rsid w:val="005F55C5"/>
    <w:rsid w:val="005F5939"/>
    <w:rsid w:val="005F5C8A"/>
    <w:rsid w:val="005F5EDD"/>
    <w:rsid w:val="005F5F81"/>
    <w:rsid w:val="005F637B"/>
    <w:rsid w:val="005F6614"/>
    <w:rsid w:val="005F6AF5"/>
    <w:rsid w:val="005F6B35"/>
    <w:rsid w:val="005F6EBA"/>
    <w:rsid w:val="005F7519"/>
    <w:rsid w:val="005F7AE2"/>
    <w:rsid w:val="00600627"/>
    <w:rsid w:val="0060080C"/>
    <w:rsid w:val="00600CB1"/>
    <w:rsid w:val="00601012"/>
    <w:rsid w:val="00601203"/>
    <w:rsid w:val="0060137E"/>
    <w:rsid w:val="006026C6"/>
    <w:rsid w:val="00602891"/>
    <w:rsid w:val="00602D1F"/>
    <w:rsid w:val="00602FC3"/>
    <w:rsid w:val="0060350F"/>
    <w:rsid w:val="00603785"/>
    <w:rsid w:val="00603AA5"/>
    <w:rsid w:val="0060476F"/>
    <w:rsid w:val="00604823"/>
    <w:rsid w:val="006049C6"/>
    <w:rsid w:val="00604F99"/>
    <w:rsid w:val="0060538E"/>
    <w:rsid w:val="00605A34"/>
    <w:rsid w:val="006062AA"/>
    <w:rsid w:val="006079C3"/>
    <w:rsid w:val="00607C0A"/>
    <w:rsid w:val="00610BDC"/>
    <w:rsid w:val="00610D35"/>
    <w:rsid w:val="00611509"/>
    <w:rsid w:val="00611557"/>
    <w:rsid w:val="006116A8"/>
    <w:rsid w:val="00611961"/>
    <w:rsid w:val="006120B3"/>
    <w:rsid w:val="0061279B"/>
    <w:rsid w:val="00612883"/>
    <w:rsid w:val="00612E78"/>
    <w:rsid w:val="0061498F"/>
    <w:rsid w:val="00614B2A"/>
    <w:rsid w:val="00614BA1"/>
    <w:rsid w:val="006159B8"/>
    <w:rsid w:val="00615FCA"/>
    <w:rsid w:val="006164D9"/>
    <w:rsid w:val="006165D1"/>
    <w:rsid w:val="00616615"/>
    <w:rsid w:val="006169CE"/>
    <w:rsid w:val="00616DC8"/>
    <w:rsid w:val="006172C5"/>
    <w:rsid w:val="0061779E"/>
    <w:rsid w:val="006201FD"/>
    <w:rsid w:val="00620258"/>
    <w:rsid w:val="006202C8"/>
    <w:rsid w:val="00620A7E"/>
    <w:rsid w:val="0062149C"/>
    <w:rsid w:val="006214BF"/>
    <w:rsid w:val="00621547"/>
    <w:rsid w:val="0062181B"/>
    <w:rsid w:val="00621C82"/>
    <w:rsid w:val="00621EED"/>
    <w:rsid w:val="006225F0"/>
    <w:rsid w:val="00622691"/>
    <w:rsid w:val="0062273A"/>
    <w:rsid w:val="006227CD"/>
    <w:rsid w:val="00622879"/>
    <w:rsid w:val="00622C53"/>
    <w:rsid w:val="006231C6"/>
    <w:rsid w:val="00623935"/>
    <w:rsid w:val="006239C8"/>
    <w:rsid w:val="00623E78"/>
    <w:rsid w:val="0062427E"/>
    <w:rsid w:val="006242C6"/>
    <w:rsid w:val="0062475E"/>
    <w:rsid w:val="006249C7"/>
    <w:rsid w:val="00624C00"/>
    <w:rsid w:val="006251AF"/>
    <w:rsid w:val="0062608D"/>
    <w:rsid w:val="0062617C"/>
    <w:rsid w:val="006264E0"/>
    <w:rsid w:val="006267C1"/>
    <w:rsid w:val="00627257"/>
    <w:rsid w:val="006278D7"/>
    <w:rsid w:val="006300AD"/>
    <w:rsid w:val="00630A17"/>
    <w:rsid w:val="006319E6"/>
    <w:rsid w:val="0063214F"/>
    <w:rsid w:val="0063217D"/>
    <w:rsid w:val="006327A9"/>
    <w:rsid w:val="006327BA"/>
    <w:rsid w:val="006330D1"/>
    <w:rsid w:val="00633459"/>
    <w:rsid w:val="0063357C"/>
    <w:rsid w:val="00633B4A"/>
    <w:rsid w:val="006349D7"/>
    <w:rsid w:val="00635200"/>
    <w:rsid w:val="00635C50"/>
    <w:rsid w:val="006361BE"/>
    <w:rsid w:val="0063629B"/>
    <w:rsid w:val="006362C3"/>
    <w:rsid w:val="00636A8B"/>
    <w:rsid w:val="00636B12"/>
    <w:rsid w:val="00637375"/>
    <w:rsid w:val="0063741E"/>
    <w:rsid w:val="00637547"/>
    <w:rsid w:val="00637A4D"/>
    <w:rsid w:val="00637A70"/>
    <w:rsid w:val="0064015E"/>
    <w:rsid w:val="0064053B"/>
    <w:rsid w:val="00640B38"/>
    <w:rsid w:val="00640C7E"/>
    <w:rsid w:val="006411D9"/>
    <w:rsid w:val="00641509"/>
    <w:rsid w:val="006416D3"/>
    <w:rsid w:val="00642062"/>
    <w:rsid w:val="006426A5"/>
    <w:rsid w:val="00643074"/>
    <w:rsid w:val="00643515"/>
    <w:rsid w:val="006438F4"/>
    <w:rsid w:val="00643A47"/>
    <w:rsid w:val="006440B5"/>
    <w:rsid w:val="00644190"/>
    <w:rsid w:val="00644397"/>
    <w:rsid w:val="0064447D"/>
    <w:rsid w:val="00644521"/>
    <w:rsid w:val="0064458A"/>
    <w:rsid w:val="00644A8E"/>
    <w:rsid w:val="006453F9"/>
    <w:rsid w:val="00645833"/>
    <w:rsid w:val="00645C82"/>
    <w:rsid w:val="00645D2F"/>
    <w:rsid w:val="006467F1"/>
    <w:rsid w:val="00646C10"/>
    <w:rsid w:val="006470CC"/>
    <w:rsid w:val="00647429"/>
    <w:rsid w:val="00647A65"/>
    <w:rsid w:val="00647BF2"/>
    <w:rsid w:val="00647D3E"/>
    <w:rsid w:val="00650249"/>
    <w:rsid w:val="00650281"/>
    <w:rsid w:val="00650F92"/>
    <w:rsid w:val="0065123C"/>
    <w:rsid w:val="00651330"/>
    <w:rsid w:val="0065165D"/>
    <w:rsid w:val="006517FF"/>
    <w:rsid w:val="006518D8"/>
    <w:rsid w:val="00651D9C"/>
    <w:rsid w:val="006520CB"/>
    <w:rsid w:val="0065267B"/>
    <w:rsid w:val="00652840"/>
    <w:rsid w:val="0065296E"/>
    <w:rsid w:val="0065345B"/>
    <w:rsid w:val="006535D7"/>
    <w:rsid w:val="00653AA6"/>
    <w:rsid w:val="00653AEC"/>
    <w:rsid w:val="00653E46"/>
    <w:rsid w:val="00653E5F"/>
    <w:rsid w:val="00653E8A"/>
    <w:rsid w:val="0065403C"/>
    <w:rsid w:val="006540DB"/>
    <w:rsid w:val="0065425B"/>
    <w:rsid w:val="00654FFB"/>
    <w:rsid w:val="006550FB"/>
    <w:rsid w:val="0065540A"/>
    <w:rsid w:val="00655E3E"/>
    <w:rsid w:val="00656815"/>
    <w:rsid w:val="006573EB"/>
    <w:rsid w:val="006578E3"/>
    <w:rsid w:val="006579C3"/>
    <w:rsid w:val="00657D1D"/>
    <w:rsid w:val="00657EAE"/>
    <w:rsid w:val="00657F58"/>
    <w:rsid w:val="00660038"/>
    <w:rsid w:val="006604B5"/>
    <w:rsid w:val="006606B3"/>
    <w:rsid w:val="0066085A"/>
    <w:rsid w:val="00660F79"/>
    <w:rsid w:val="0066139C"/>
    <w:rsid w:val="00661523"/>
    <w:rsid w:val="0066171E"/>
    <w:rsid w:val="00661739"/>
    <w:rsid w:val="00661C00"/>
    <w:rsid w:val="00662577"/>
    <w:rsid w:val="00662808"/>
    <w:rsid w:val="00662BC5"/>
    <w:rsid w:val="00662CF2"/>
    <w:rsid w:val="006630DC"/>
    <w:rsid w:val="0066361A"/>
    <w:rsid w:val="006637C8"/>
    <w:rsid w:val="00664748"/>
    <w:rsid w:val="00664A5A"/>
    <w:rsid w:val="00664D08"/>
    <w:rsid w:val="006652BA"/>
    <w:rsid w:val="00665735"/>
    <w:rsid w:val="00666324"/>
    <w:rsid w:val="00666477"/>
    <w:rsid w:val="00666630"/>
    <w:rsid w:val="006667BC"/>
    <w:rsid w:val="00666BCA"/>
    <w:rsid w:val="00666F8B"/>
    <w:rsid w:val="00667254"/>
    <w:rsid w:val="006676B3"/>
    <w:rsid w:val="00670663"/>
    <w:rsid w:val="00670730"/>
    <w:rsid w:val="00670778"/>
    <w:rsid w:val="006707F1"/>
    <w:rsid w:val="00670D5F"/>
    <w:rsid w:val="00670FBA"/>
    <w:rsid w:val="0067166B"/>
    <w:rsid w:val="0067268B"/>
    <w:rsid w:val="00672A25"/>
    <w:rsid w:val="00672C51"/>
    <w:rsid w:val="00672FA1"/>
    <w:rsid w:val="00673098"/>
    <w:rsid w:val="00673939"/>
    <w:rsid w:val="0067395F"/>
    <w:rsid w:val="00673A6F"/>
    <w:rsid w:val="00673C8F"/>
    <w:rsid w:val="00673F63"/>
    <w:rsid w:val="006746ED"/>
    <w:rsid w:val="0067478B"/>
    <w:rsid w:val="00674A41"/>
    <w:rsid w:val="00674AEC"/>
    <w:rsid w:val="00674FFF"/>
    <w:rsid w:val="0067588F"/>
    <w:rsid w:val="00675C9D"/>
    <w:rsid w:val="0067604B"/>
    <w:rsid w:val="00676836"/>
    <w:rsid w:val="0067692A"/>
    <w:rsid w:val="00676AE0"/>
    <w:rsid w:val="00676F15"/>
    <w:rsid w:val="006774AC"/>
    <w:rsid w:val="0067757A"/>
    <w:rsid w:val="00677A04"/>
    <w:rsid w:val="00680081"/>
    <w:rsid w:val="0068017F"/>
    <w:rsid w:val="00680459"/>
    <w:rsid w:val="0068051A"/>
    <w:rsid w:val="00680531"/>
    <w:rsid w:val="00680830"/>
    <w:rsid w:val="00680BD7"/>
    <w:rsid w:val="00681339"/>
    <w:rsid w:val="006826B8"/>
    <w:rsid w:val="006828D1"/>
    <w:rsid w:val="00682B04"/>
    <w:rsid w:val="00682BBC"/>
    <w:rsid w:val="00682C8C"/>
    <w:rsid w:val="00682D24"/>
    <w:rsid w:val="006832B5"/>
    <w:rsid w:val="00683816"/>
    <w:rsid w:val="00683ABD"/>
    <w:rsid w:val="00684018"/>
    <w:rsid w:val="006842B8"/>
    <w:rsid w:val="006847CE"/>
    <w:rsid w:val="00684E11"/>
    <w:rsid w:val="00684FD8"/>
    <w:rsid w:val="006852B0"/>
    <w:rsid w:val="006852DB"/>
    <w:rsid w:val="0068530B"/>
    <w:rsid w:val="00685750"/>
    <w:rsid w:val="00685C9E"/>
    <w:rsid w:val="00685D5D"/>
    <w:rsid w:val="00685F6D"/>
    <w:rsid w:val="00686790"/>
    <w:rsid w:val="00687084"/>
    <w:rsid w:val="00687119"/>
    <w:rsid w:val="006876AA"/>
    <w:rsid w:val="0068771C"/>
    <w:rsid w:val="006879E5"/>
    <w:rsid w:val="00687AB2"/>
    <w:rsid w:val="00687C11"/>
    <w:rsid w:val="0069001A"/>
    <w:rsid w:val="00690AC3"/>
    <w:rsid w:val="00690BC5"/>
    <w:rsid w:val="00690CBE"/>
    <w:rsid w:val="006910A9"/>
    <w:rsid w:val="006915DA"/>
    <w:rsid w:val="00691749"/>
    <w:rsid w:val="00691BD9"/>
    <w:rsid w:val="0069229D"/>
    <w:rsid w:val="006922C7"/>
    <w:rsid w:val="00692A4B"/>
    <w:rsid w:val="00692BB5"/>
    <w:rsid w:val="00692CD9"/>
    <w:rsid w:val="00693D73"/>
    <w:rsid w:val="0069400B"/>
    <w:rsid w:val="00694614"/>
    <w:rsid w:val="00694850"/>
    <w:rsid w:val="00694944"/>
    <w:rsid w:val="00694BC1"/>
    <w:rsid w:val="00694C0E"/>
    <w:rsid w:val="00694E95"/>
    <w:rsid w:val="006952B2"/>
    <w:rsid w:val="00695558"/>
    <w:rsid w:val="00695630"/>
    <w:rsid w:val="00695881"/>
    <w:rsid w:val="00695C5B"/>
    <w:rsid w:val="0069607B"/>
    <w:rsid w:val="00696560"/>
    <w:rsid w:val="0069663D"/>
    <w:rsid w:val="0069666F"/>
    <w:rsid w:val="006968FE"/>
    <w:rsid w:val="00697AC1"/>
    <w:rsid w:val="006A0107"/>
    <w:rsid w:val="006A0635"/>
    <w:rsid w:val="006A0745"/>
    <w:rsid w:val="006A07B5"/>
    <w:rsid w:val="006A0AF4"/>
    <w:rsid w:val="006A0D62"/>
    <w:rsid w:val="006A13DD"/>
    <w:rsid w:val="006A1462"/>
    <w:rsid w:val="006A17EF"/>
    <w:rsid w:val="006A1C5A"/>
    <w:rsid w:val="006A2BD5"/>
    <w:rsid w:val="006A2D0E"/>
    <w:rsid w:val="006A2DF1"/>
    <w:rsid w:val="006A314E"/>
    <w:rsid w:val="006A337C"/>
    <w:rsid w:val="006A35F4"/>
    <w:rsid w:val="006A39F5"/>
    <w:rsid w:val="006A3B72"/>
    <w:rsid w:val="006A4572"/>
    <w:rsid w:val="006A4A29"/>
    <w:rsid w:val="006A4AE2"/>
    <w:rsid w:val="006A4B6A"/>
    <w:rsid w:val="006A5422"/>
    <w:rsid w:val="006A58C7"/>
    <w:rsid w:val="006A5A61"/>
    <w:rsid w:val="006A5CC4"/>
    <w:rsid w:val="006A5E49"/>
    <w:rsid w:val="006A5EAC"/>
    <w:rsid w:val="006A6BE9"/>
    <w:rsid w:val="006A76AF"/>
    <w:rsid w:val="006A77F3"/>
    <w:rsid w:val="006A7D1D"/>
    <w:rsid w:val="006A7E48"/>
    <w:rsid w:val="006B003C"/>
    <w:rsid w:val="006B045A"/>
    <w:rsid w:val="006B08AA"/>
    <w:rsid w:val="006B0EBA"/>
    <w:rsid w:val="006B102D"/>
    <w:rsid w:val="006B1735"/>
    <w:rsid w:val="006B1A66"/>
    <w:rsid w:val="006B1C33"/>
    <w:rsid w:val="006B24A2"/>
    <w:rsid w:val="006B307D"/>
    <w:rsid w:val="006B33AC"/>
    <w:rsid w:val="006B3870"/>
    <w:rsid w:val="006B4D56"/>
    <w:rsid w:val="006B5792"/>
    <w:rsid w:val="006B5874"/>
    <w:rsid w:val="006B5BF1"/>
    <w:rsid w:val="006B62DF"/>
    <w:rsid w:val="006B6383"/>
    <w:rsid w:val="006B63C2"/>
    <w:rsid w:val="006B6CAE"/>
    <w:rsid w:val="006B72A6"/>
    <w:rsid w:val="006B7AA6"/>
    <w:rsid w:val="006C037D"/>
    <w:rsid w:val="006C0441"/>
    <w:rsid w:val="006C05E2"/>
    <w:rsid w:val="006C0D18"/>
    <w:rsid w:val="006C13FF"/>
    <w:rsid w:val="006C189E"/>
    <w:rsid w:val="006C1A26"/>
    <w:rsid w:val="006C1C26"/>
    <w:rsid w:val="006C1EEF"/>
    <w:rsid w:val="006C22FD"/>
    <w:rsid w:val="006C259D"/>
    <w:rsid w:val="006C2C27"/>
    <w:rsid w:val="006C2C88"/>
    <w:rsid w:val="006C3143"/>
    <w:rsid w:val="006C31E8"/>
    <w:rsid w:val="006C369C"/>
    <w:rsid w:val="006C37CC"/>
    <w:rsid w:val="006C3EE1"/>
    <w:rsid w:val="006C460C"/>
    <w:rsid w:val="006C4B22"/>
    <w:rsid w:val="006C5183"/>
    <w:rsid w:val="006C5A4D"/>
    <w:rsid w:val="006C5DE6"/>
    <w:rsid w:val="006C5EE1"/>
    <w:rsid w:val="006C65F1"/>
    <w:rsid w:val="006C6783"/>
    <w:rsid w:val="006C703C"/>
    <w:rsid w:val="006C70D1"/>
    <w:rsid w:val="006C7394"/>
    <w:rsid w:val="006C78D1"/>
    <w:rsid w:val="006C7B00"/>
    <w:rsid w:val="006D00BB"/>
    <w:rsid w:val="006D05F4"/>
    <w:rsid w:val="006D0AC6"/>
    <w:rsid w:val="006D0AF3"/>
    <w:rsid w:val="006D3211"/>
    <w:rsid w:val="006D401E"/>
    <w:rsid w:val="006D423E"/>
    <w:rsid w:val="006D46F9"/>
    <w:rsid w:val="006D48A7"/>
    <w:rsid w:val="006D49FF"/>
    <w:rsid w:val="006D4A98"/>
    <w:rsid w:val="006D4F7F"/>
    <w:rsid w:val="006D55F4"/>
    <w:rsid w:val="006D56C1"/>
    <w:rsid w:val="006D5890"/>
    <w:rsid w:val="006D5944"/>
    <w:rsid w:val="006D59EC"/>
    <w:rsid w:val="006D5ADE"/>
    <w:rsid w:val="006D5AEE"/>
    <w:rsid w:val="006D5C44"/>
    <w:rsid w:val="006D5C6F"/>
    <w:rsid w:val="006D5C8A"/>
    <w:rsid w:val="006D5CA8"/>
    <w:rsid w:val="006D5D8B"/>
    <w:rsid w:val="006D5E31"/>
    <w:rsid w:val="006D6218"/>
    <w:rsid w:val="006D62F8"/>
    <w:rsid w:val="006D6515"/>
    <w:rsid w:val="006D66FA"/>
    <w:rsid w:val="006D6806"/>
    <w:rsid w:val="006D71C5"/>
    <w:rsid w:val="006D759D"/>
    <w:rsid w:val="006D776B"/>
    <w:rsid w:val="006D7A02"/>
    <w:rsid w:val="006D7FC7"/>
    <w:rsid w:val="006E0798"/>
    <w:rsid w:val="006E09BC"/>
    <w:rsid w:val="006E1808"/>
    <w:rsid w:val="006E1F6D"/>
    <w:rsid w:val="006E2E3C"/>
    <w:rsid w:val="006E31DB"/>
    <w:rsid w:val="006E4ADB"/>
    <w:rsid w:val="006E4B56"/>
    <w:rsid w:val="006E4C2A"/>
    <w:rsid w:val="006E4F12"/>
    <w:rsid w:val="006E505A"/>
    <w:rsid w:val="006E5BAE"/>
    <w:rsid w:val="006E5BED"/>
    <w:rsid w:val="006E66F3"/>
    <w:rsid w:val="006E6743"/>
    <w:rsid w:val="006E6FE9"/>
    <w:rsid w:val="006E7C46"/>
    <w:rsid w:val="006F0E95"/>
    <w:rsid w:val="006F12D7"/>
    <w:rsid w:val="006F2378"/>
    <w:rsid w:val="006F2802"/>
    <w:rsid w:val="006F28F5"/>
    <w:rsid w:val="006F2BDE"/>
    <w:rsid w:val="006F2CC6"/>
    <w:rsid w:val="006F3703"/>
    <w:rsid w:val="006F392F"/>
    <w:rsid w:val="006F3CE4"/>
    <w:rsid w:val="006F3E73"/>
    <w:rsid w:val="006F40D6"/>
    <w:rsid w:val="006F41B0"/>
    <w:rsid w:val="006F4543"/>
    <w:rsid w:val="006F4744"/>
    <w:rsid w:val="006F495E"/>
    <w:rsid w:val="006F4C08"/>
    <w:rsid w:val="006F4C3A"/>
    <w:rsid w:val="006F4D88"/>
    <w:rsid w:val="006F508C"/>
    <w:rsid w:val="006F52FF"/>
    <w:rsid w:val="006F5429"/>
    <w:rsid w:val="006F5672"/>
    <w:rsid w:val="006F5DD6"/>
    <w:rsid w:val="006F5DEA"/>
    <w:rsid w:val="006F62BF"/>
    <w:rsid w:val="006F6354"/>
    <w:rsid w:val="006F653A"/>
    <w:rsid w:val="006F7AB2"/>
    <w:rsid w:val="006F7B7D"/>
    <w:rsid w:val="006F7F3A"/>
    <w:rsid w:val="00700208"/>
    <w:rsid w:val="0070066D"/>
    <w:rsid w:val="00700A42"/>
    <w:rsid w:val="00700B5A"/>
    <w:rsid w:val="0070119A"/>
    <w:rsid w:val="00701397"/>
    <w:rsid w:val="00701992"/>
    <w:rsid w:val="007019FD"/>
    <w:rsid w:val="00701C1A"/>
    <w:rsid w:val="0070218E"/>
    <w:rsid w:val="00702501"/>
    <w:rsid w:val="007025A7"/>
    <w:rsid w:val="00702778"/>
    <w:rsid w:val="00702A8C"/>
    <w:rsid w:val="00702C6F"/>
    <w:rsid w:val="00702D37"/>
    <w:rsid w:val="00702E78"/>
    <w:rsid w:val="00703646"/>
    <w:rsid w:val="007037EE"/>
    <w:rsid w:val="00703EB2"/>
    <w:rsid w:val="00704306"/>
    <w:rsid w:val="00704467"/>
    <w:rsid w:val="007047A5"/>
    <w:rsid w:val="00704802"/>
    <w:rsid w:val="00704DB2"/>
    <w:rsid w:val="00704DF9"/>
    <w:rsid w:val="007052B8"/>
    <w:rsid w:val="00705617"/>
    <w:rsid w:val="00705E3B"/>
    <w:rsid w:val="007061A0"/>
    <w:rsid w:val="007061F9"/>
    <w:rsid w:val="00706734"/>
    <w:rsid w:val="0070696A"/>
    <w:rsid w:val="0070708C"/>
    <w:rsid w:val="0070760A"/>
    <w:rsid w:val="0070775E"/>
    <w:rsid w:val="007077CD"/>
    <w:rsid w:val="00707999"/>
    <w:rsid w:val="00707A0C"/>
    <w:rsid w:val="00707CC8"/>
    <w:rsid w:val="00707F82"/>
    <w:rsid w:val="0070A1A8"/>
    <w:rsid w:val="00710445"/>
    <w:rsid w:val="00710699"/>
    <w:rsid w:val="00710F19"/>
    <w:rsid w:val="007110F1"/>
    <w:rsid w:val="007112BF"/>
    <w:rsid w:val="00711BFD"/>
    <w:rsid w:val="00711CEE"/>
    <w:rsid w:val="00711D9D"/>
    <w:rsid w:val="0071243E"/>
    <w:rsid w:val="00712BDF"/>
    <w:rsid w:val="00712EC9"/>
    <w:rsid w:val="007132E0"/>
    <w:rsid w:val="00713D33"/>
    <w:rsid w:val="00714419"/>
    <w:rsid w:val="0071483B"/>
    <w:rsid w:val="00714BE0"/>
    <w:rsid w:val="00715129"/>
    <w:rsid w:val="007152A2"/>
    <w:rsid w:val="00715358"/>
    <w:rsid w:val="0071561A"/>
    <w:rsid w:val="007158A8"/>
    <w:rsid w:val="0071591E"/>
    <w:rsid w:val="007167BF"/>
    <w:rsid w:val="00716AF1"/>
    <w:rsid w:val="00716DAB"/>
    <w:rsid w:val="00716E9B"/>
    <w:rsid w:val="007172FE"/>
    <w:rsid w:val="00717819"/>
    <w:rsid w:val="00717B16"/>
    <w:rsid w:val="0072000A"/>
    <w:rsid w:val="0072046D"/>
    <w:rsid w:val="0072061B"/>
    <w:rsid w:val="0072062F"/>
    <w:rsid w:val="00720D8C"/>
    <w:rsid w:val="00721312"/>
    <w:rsid w:val="00721867"/>
    <w:rsid w:val="00721CEF"/>
    <w:rsid w:val="00721D92"/>
    <w:rsid w:val="0072211E"/>
    <w:rsid w:val="0072295A"/>
    <w:rsid w:val="00722ECE"/>
    <w:rsid w:val="00723235"/>
    <w:rsid w:val="00723630"/>
    <w:rsid w:val="00723AD5"/>
    <w:rsid w:val="00723C62"/>
    <w:rsid w:val="00724270"/>
    <w:rsid w:val="007249FD"/>
    <w:rsid w:val="00724CFB"/>
    <w:rsid w:val="00724F4E"/>
    <w:rsid w:val="007252E2"/>
    <w:rsid w:val="007254E2"/>
    <w:rsid w:val="007259A2"/>
    <w:rsid w:val="007263AA"/>
    <w:rsid w:val="007263C6"/>
    <w:rsid w:val="00726A73"/>
    <w:rsid w:val="00726D32"/>
    <w:rsid w:val="00726D58"/>
    <w:rsid w:val="007275C1"/>
    <w:rsid w:val="007275EA"/>
    <w:rsid w:val="00727732"/>
    <w:rsid w:val="00727A57"/>
    <w:rsid w:val="00727B20"/>
    <w:rsid w:val="00730B7B"/>
    <w:rsid w:val="00730F28"/>
    <w:rsid w:val="0073163D"/>
    <w:rsid w:val="007317EA"/>
    <w:rsid w:val="007318FA"/>
    <w:rsid w:val="0073197F"/>
    <w:rsid w:val="00732108"/>
    <w:rsid w:val="00732208"/>
    <w:rsid w:val="0073271B"/>
    <w:rsid w:val="00732D1B"/>
    <w:rsid w:val="00732F8B"/>
    <w:rsid w:val="0073337E"/>
    <w:rsid w:val="00733A5E"/>
    <w:rsid w:val="00733AEF"/>
    <w:rsid w:val="00733DDE"/>
    <w:rsid w:val="007341BA"/>
    <w:rsid w:val="0073436D"/>
    <w:rsid w:val="007344AA"/>
    <w:rsid w:val="00734E82"/>
    <w:rsid w:val="0073509E"/>
    <w:rsid w:val="00735234"/>
    <w:rsid w:val="00735A95"/>
    <w:rsid w:val="00735CFF"/>
    <w:rsid w:val="00735D92"/>
    <w:rsid w:val="00735F96"/>
    <w:rsid w:val="00736228"/>
    <w:rsid w:val="0073647F"/>
    <w:rsid w:val="007366BC"/>
    <w:rsid w:val="00736AC1"/>
    <w:rsid w:val="007376B7"/>
    <w:rsid w:val="00737B17"/>
    <w:rsid w:val="00737D2D"/>
    <w:rsid w:val="00740271"/>
    <w:rsid w:val="007409D9"/>
    <w:rsid w:val="00740EFE"/>
    <w:rsid w:val="00741229"/>
    <w:rsid w:val="0074140A"/>
    <w:rsid w:val="00741B60"/>
    <w:rsid w:val="0074209A"/>
    <w:rsid w:val="007423CC"/>
    <w:rsid w:val="00742756"/>
    <w:rsid w:val="00743C13"/>
    <w:rsid w:val="0074424E"/>
    <w:rsid w:val="007445B8"/>
    <w:rsid w:val="007448FB"/>
    <w:rsid w:val="007453CD"/>
    <w:rsid w:val="0074554E"/>
    <w:rsid w:val="00745629"/>
    <w:rsid w:val="00745CBC"/>
    <w:rsid w:val="0074626A"/>
    <w:rsid w:val="00746C55"/>
    <w:rsid w:val="007472EF"/>
    <w:rsid w:val="0074739B"/>
    <w:rsid w:val="00747744"/>
    <w:rsid w:val="00747D79"/>
    <w:rsid w:val="00747D9F"/>
    <w:rsid w:val="00747FEA"/>
    <w:rsid w:val="0075052A"/>
    <w:rsid w:val="007509BC"/>
    <w:rsid w:val="007510BD"/>
    <w:rsid w:val="00751437"/>
    <w:rsid w:val="007524EA"/>
    <w:rsid w:val="007527C4"/>
    <w:rsid w:val="00752D25"/>
    <w:rsid w:val="00752E0E"/>
    <w:rsid w:val="00752E96"/>
    <w:rsid w:val="007535D7"/>
    <w:rsid w:val="0075419E"/>
    <w:rsid w:val="0075462F"/>
    <w:rsid w:val="007547A3"/>
    <w:rsid w:val="00754FE3"/>
    <w:rsid w:val="007551D6"/>
    <w:rsid w:val="00755370"/>
    <w:rsid w:val="007553DF"/>
    <w:rsid w:val="007554AC"/>
    <w:rsid w:val="00755B0F"/>
    <w:rsid w:val="00755B7E"/>
    <w:rsid w:val="00756616"/>
    <w:rsid w:val="0075664E"/>
    <w:rsid w:val="0075678B"/>
    <w:rsid w:val="00756E7E"/>
    <w:rsid w:val="00756F46"/>
    <w:rsid w:val="007578E1"/>
    <w:rsid w:val="00757916"/>
    <w:rsid w:val="00757A14"/>
    <w:rsid w:val="00757FFD"/>
    <w:rsid w:val="0076031C"/>
    <w:rsid w:val="007606ED"/>
    <w:rsid w:val="0076085E"/>
    <w:rsid w:val="00760C43"/>
    <w:rsid w:val="00760E61"/>
    <w:rsid w:val="00761320"/>
    <w:rsid w:val="00761EF8"/>
    <w:rsid w:val="00762162"/>
    <w:rsid w:val="007621F5"/>
    <w:rsid w:val="007623AC"/>
    <w:rsid w:val="007625BE"/>
    <w:rsid w:val="0076266B"/>
    <w:rsid w:val="00762834"/>
    <w:rsid w:val="00762EDD"/>
    <w:rsid w:val="0076304A"/>
    <w:rsid w:val="007631D8"/>
    <w:rsid w:val="007641C3"/>
    <w:rsid w:val="0076472E"/>
    <w:rsid w:val="00764749"/>
    <w:rsid w:val="00764AF1"/>
    <w:rsid w:val="0076508A"/>
    <w:rsid w:val="00765942"/>
    <w:rsid w:val="007659EC"/>
    <w:rsid w:val="00766046"/>
    <w:rsid w:val="0076628D"/>
    <w:rsid w:val="00766976"/>
    <w:rsid w:val="00766C24"/>
    <w:rsid w:val="00766C71"/>
    <w:rsid w:val="007700C6"/>
    <w:rsid w:val="00770F42"/>
    <w:rsid w:val="0077104B"/>
    <w:rsid w:val="00771505"/>
    <w:rsid w:val="0077154E"/>
    <w:rsid w:val="00771CC5"/>
    <w:rsid w:val="00772003"/>
    <w:rsid w:val="007720B3"/>
    <w:rsid w:val="007723BC"/>
    <w:rsid w:val="0077260E"/>
    <w:rsid w:val="00772A84"/>
    <w:rsid w:val="007731E3"/>
    <w:rsid w:val="00774A38"/>
    <w:rsid w:val="00774D7A"/>
    <w:rsid w:val="00774F39"/>
    <w:rsid w:val="00774FFB"/>
    <w:rsid w:val="00775335"/>
    <w:rsid w:val="00775386"/>
    <w:rsid w:val="007753EB"/>
    <w:rsid w:val="007753F3"/>
    <w:rsid w:val="00775597"/>
    <w:rsid w:val="00775A33"/>
    <w:rsid w:val="00775CBB"/>
    <w:rsid w:val="00775CF1"/>
    <w:rsid w:val="00775E0C"/>
    <w:rsid w:val="00776F12"/>
    <w:rsid w:val="007770FD"/>
    <w:rsid w:val="007777E7"/>
    <w:rsid w:val="00777F4F"/>
    <w:rsid w:val="00780144"/>
    <w:rsid w:val="007803A0"/>
    <w:rsid w:val="007805AA"/>
    <w:rsid w:val="00780AEA"/>
    <w:rsid w:val="00780F56"/>
    <w:rsid w:val="0078113B"/>
    <w:rsid w:val="007828F3"/>
    <w:rsid w:val="00782EDB"/>
    <w:rsid w:val="00783022"/>
    <w:rsid w:val="007831CF"/>
    <w:rsid w:val="00783407"/>
    <w:rsid w:val="0078377F"/>
    <w:rsid w:val="0078456F"/>
    <w:rsid w:val="00784E96"/>
    <w:rsid w:val="00785129"/>
    <w:rsid w:val="007851E6"/>
    <w:rsid w:val="00785888"/>
    <w:rsid w:val="00785D39"/>
    <w:rsid w:val="007860DC"/>
    <w:rsid w:val="0078613E"/>
    <w:rsid w:val="007865EE"/>
    <w:rsid w:val="00786747"/>
    <w:rsid w:val="007868E8"/>
    <w:rsid w:val="007874ED"/>
    <w:rsid w:val="00787748"/>
    <w:rsid w:val="00790007"/>
    <w:rsid w:val="0079040B"/>
    <w:rsid w:val="007905E8"/>
    <w:rsid w:val="007906E2"/>
    <w:rsid w:val="007907F6"/>
    <w:rsid w:val="00790828"/>
    <w:rsid w:val="00790E3D"/>
    <w:rsid w:val="00791220"/>
    <w:rsid w:val="0079139A"/>
    <w:rsid w:val="007914C2"/>
    <w:rsid w:val="0079168E"/>
    <w:rsid w:val="00791EEF"/>
    <w:rsid w:val="00791F78"/>
    <w:rsid w:val="0079254C"/>
    <w:rsid w:val="00792579"/>
    <w:rsid w:val="00792853"/>
    <w:rsid w:val="00792A3E"/>
    <w:rsid w:val="00792D66"/>
    <w:rsid w:val="007930EA"/>
    <w:rsid w:val="007933E8"/>
    <w:rsid w:val="007936CF"/>
    <w:rsid w:val="00793802"/>
    <w:rsid w:val="00793967"/>
    <w:rsid w:val="00793B2F"/>
    <w:rsid w:val="00794716"/>
    <w:rsid w:val="00794AA0"/>
    <w:rsid w:val="00795391"/>
    <w:rsid w:val="0079573D"/>
    <w:rsid w:val="0079588D"/>
    <w:rsid w:val="00795BAC"/>
    <w:rsid w:val="00795C5C"/>
    <w:rsid w:val="00795D39"/>
    <w:rsid w:val="00795F8B"/>
    <w:rsid w:val="0079614B"/>
    <w:rsid w:val="007961DA"/>
    <w:rsid w:val="007965E5"/>
    <w:rsid w:val="00796B7A"/>
    <w:rsid w:val="00796FCB"/>
    <w:rsid w:val="00797780"/>
    <w:rsid w:val="007A0823"/>
    <w:rsid w:val="007A0956"/>
    <w:rsid w:val="007A09E4"/>
    <w:rsid w:val="007A0C5C"/>
    <w:rsid w:val="007A1828"/>
    <w:rsid w:val="007A19E5"/>
    <w:rsid w:val="007A1C40"/>
    <w:rsid w:val="007A1FD0"/>
    <w:rsid w:val="007A2184"/>
    <w:rsid w:val="007A236F"/>
    <w:rsid w:val="007A239A"/>
    <w:rsid w:val="007A257C"/>
    <w:rsid w:val="007A2A38"/>
    <w:rsid w:val="007A2EF8"/>
    <w:rsid w:val="007A2F6A"/>
    <w:rsid w:val="007A3496"/>
    <w:rsid w:val="007A40A2"/>
    <w:rsid w:val="007A4B63"/>
    <w:rsid w:val="007A4C2A"/>
    <w:rsid w:val="007A4C49"/>
    <w:rsid w:val="007A4F4B"/>
    <w:rsid w:val="007A5401"/>
    <w:rsid w:val="007A5893"/>
    <w:rsid w:val="007A5B69"/>
    <w:rsid w:val="007A5DA1"/>
    <w:rsid w:val="007A6333"/>
    <w:rsid w:val="007A75D6"/>
    <w:rsid w:val="007A7B0D"/>
    <w:rsid w:val="007A7E19"/>
    <w:rsid w:val="007B00F3"/>
    <w:rsid w:val="007B0178"/>
    <w:rsid w:val="007B08D6"/>
    <w:rsid w:val="007B0948"/>
    <w:rsid w:val="007B0AE6"/>
    <w:rsid w:val="007B0DBC"/>
    <w:rsid w:val="007B12B5"/>
    <w:rsid w:val="007B13A0"/>
    <w:rsid w:val="007B1644"/>
    <w:rsid w:val="007B168C"/>
    <w:rsid w:val="007B1C03"/>
    <w:rsid w:val="007B1E67"/>
    <w:rsid w:val="007B2023"/>
    <w:rsid w:val="007B249B"/>
    <w:rsid w:val="007B27A5"/>
    <w:rsid w:val="007B27E6"/>
    <w:rsid w:val="007B2EA7"/>
    <w:rsid w:val="007B2EE9"/>
    <w:rsid w:val="007B2FA3"/>
    <w:rsid w:val="007B383C"/>
    <w:rsid w:val="007B3A26"/>
    <w:rsid w:val="007B3CA4"/>
    <w:rsid w:val="007B3E60"/>
    <w:rsid w:val="007B3F2C"/>
    <w:rsid w:val="007B409E"/>
    <w:rsid w:val="007B4204"/>
    <w:rsid w:val="007B423D"/>
    <w:rsid w:val="007B45C5"/>
    <w:rsid w:val="007B52D1"/>
    <w:rsid w:val="007B572F"/>
    <w:rsid w:val="007B584A"/>
    <w:rsid w:val="007B588A"/>
    <w:rsid w:val="007B5C1D"/>
    <w:rsid w:val="007B64BF"/>
    <w:rsid w:val="007B6C0A"/>
    <w:rsid w:val="007B6EE8"/>
    <w:rsid w:val="007B7586"/>
    <w:rsid w:val="007B7656"/>
    <w:rsid w:val="007B76EC"/>
    <w:rsid w:val="007B7A7E"/>
    <w:rsid w:val="007B7B0B"/>
    <w:rsid w:val="007C0A2A"/>
    <w:rsid w:val="007C0E9D"/>
    <w:rsid w:val="007C13D5"/>
    <w:rsid w:val="007C14D4"/>
    <w:rsid w:val="007C1517"/>
    <w:rsid w:val="007C17CF"/>
    <w:rsid w:val="007C18F5"/>
    <w:rsid w:val="007C1BBE"/>
    <w:rsid w:val="007C21DE"/>
    <w:rsid w:val="007C2F9A"/>
    <w:rsid w:val="007C3759"/>
    <w:rsid w:val="007C378D"/>
    <w:rsid w:val="007C3AEE"/>
    <w:rsid w:val="007C3DE8"/>
    <w:rsid w:val="007C4E49"/>
    <w:rsid w:val="007C4EE9"/>
    <w:rsid w:val="007C58A7"/>
    <w:rsid w:val="007C5A90"/>
    <w:rsid w:val="007C5B3B"/>
    <w:rsid w:val="007C6132"/>
    <w:rsid w:val="007C61B3"/>
    <w:rsid w:val="007C68A5"/>
    <w:rsid w:val="007C732F"/>
    <w:rsid w:val="007C7DC3"/>
    <w:rsid w:val="007D0D1F"/>
    <w:rsid w:val="007D16B9"/>
    <w:rsid w:val="007D22A7"/>
    <w:rsid w:val="007D27DA"/>
    <w:rsid w:val="007D2B55"/>
    <w:rsid w:val="007D2DFB"/>
    <w:rsid w:val="007D3096"/>
    <w:rsid w:val="007D327D"/>
    <w:rsid w:val="007D375F"/>
    <w:rsid w:val="007D4222"/>
    <w:rsid w:val="007D44D6"/>
    <w:rsid w:val="007D49E5"/>
    <w:rsid w:val="007D49EE"/>
    <w:rsid w:val="007D4EF2"/>
    <w:rsid w:val="007D5652"/>
    <w:rsid w:val="007D5794"/>
    <w:rsid w:val="007D5DD3"/>
    <w:rsid w:val="007D5E04"/>
    <w:rsid w:val="007D5EA8"/>
    <w:rsid w:val="007D7080"/>
    <w:rsid w:val="007D7104"/>
    <w:rsid w:val="007D75BB"/>
    <w:rsid w:val="007D7B8B"/>
    <w:rsid w:val="007D7CD4"/>
    <w:rsid w:val="007D7D89"/>
    <w:rsid w:val="007E0100"/>
    <w:rsid w:val="007E019E"/>
    <w:rsid w:val="007E0C59"/>
    <w:rsid w:val="007E0FE0"/>
    <w:rsid w:val="007E1D5B"/>
    <w:rsid w:val="007E1E17"/>
    <w:rsid w:val="007E1EAD"/>
    <w:rsid w:val="007E2030"/>
    <w:rsid w:val="007E286F"/>
    <w:rsid w:val="007E2B8C"/>
    <w:rsid w:val="007E2BD2"/>
    <w:rsid w:val="007E315F"/>
    <w:rsid w:val="007E326B"/>
    <w:rsid w:val="007E3BEA"/>
    <w:rsid w:val="007E3C7E"/>
    <w:rsid w:val="007E3FBC"/>
    <w:rsid w:val="007E4159"/>
    <w:rsid w:val="007E437E"/>
    <w:rsid w:val="007E4400"/>
    <w:rsid w:val="007E443F"/>
    <w:rsid w:val="007E45DA"/>
    <w:rsid w:val="007E46FD"/>
    <w:rsid w:val="007E49BE"/>
    <w:rsid w:val="007E4CB3"/>
    <w:rsid w:val="007E4D3A"/>
    <w:rsid w:val="007E53B6"/>
    <w:rsid w:val="007E5944"/>
    <w:rsid w:val="007E5A90"/>
    <w:rsid w:val="007E5C85"/>
    <w:rsid w:val="007E6240"/>
    <w:rsid w:val="007E6279"/>
    <w:rsid w:val="007E6381"/>
    <w:rsid w:val="007E645E"/>
    <w:rsid w:val="007E6AA6"/>
    <w:rsid w:val="007E6C11"/>
    <w:rsid w:val="007E6EDB"/>
    <w:rsid w:val="007E7344"/>
    <w:rsid w:val="007E75C3"/>
    <w:rsid w:val="007E7EEE"/>
    <w:rsid w:val="007F0526"/>
    <w:rsid w:val="007F082D"/>
    <w:rsid w:val="007F0C5D"/>
    <w:rsid w:val="007F1181"/>
    <w:rsid w:val="007F11F4"/>
    <w:rsid w:val="007F1470"/>
    <w:rsid w:val="007F162F"/>
    <w:rsid w:val="007F1730"/>
    <w:rsid w:val="007F18E1"/>
    <w:rsid w:val="007F1996"/>
    <w:rsid w:val="007F1B40"/>
    <w:rsid w:val="007F2828"/>
    <w:rsid w:val="007F2A2F"/>
    <w:rsid w:val="007F2A87"/>
    <w:rsid w:val="007F2FE7"/>
    <w:rsid w:val="007F3104"/>
    <w:rsid w:val="007F3310"/>
    <w:rsid w:val="007F3331"/>
    <w:rsid w:val="007F3515"/>
    <w:rsid w:val="007F4567"/>
    <w:rsid w:val="007F471B"/>
    <w:rsid w:val="007F4D11"/>
    <w:rsid w:val="007F56BF"/>
    <w:rsid w:val="007F598B"/>
    <w:rsid w:val="007F6E33"/>
    <w:rsid w:val="007F70C9"/>
    <w:rsid w:val="007F72C3"/>
    <w:rsid w:val="007F7496"/>
    <w:rsid w:val="007F7F5D"/>
    <w:rsid w:val="008000C3"/>
    <w:rsid w:val="0080012F"/>
    <w:rsid w:val="00800325"/>
    <w:rsid w:val="00800546"/>
    <w:rsid w:val="0080059F"/>
    <w:rsid w:val="00800905"/>
    <w:rsid w:val="00800CFF"/>
    <w:rsid w:val="008011AE"/>
    <w:rsid w:val="008013DC"/>
    <w:rsid w:val="00801A35"/>
    <w:rsid w:val="00801BDE"/>
    <w:rsid w:val="00801D7D"/>
    <w:rsid w:val="00801E99"/>
    <w:rsid w:val="0080261B"/>
    <w:rsid w:val="00802A41"/>
    <w:rsid w:val="008030CC"/>
    <w:rsid w:val="0080316C"/>
    <w:rsid w:val="0080349B"/>
    <w:rsid w:val="008034E0"/>
    <w:rsid w:val="00803B7B"/>
    <w:rsid w:val="0080418C"/>
    <w:rsid w:val="00804391"/>
    <w:rsid w:val="00804397"/>
    <w:rsid w:val="00804F84"/>
    <w:rsid w:val="0080515E"/>
    <w:rsid w:val="0080571F"/>
    <w:rsid w:val="008061B4"/>
    <w:rsid w:val="00806D10"/>
    <w:rsid w:val="00806E65"/>
    <w:rsid w:val="00806FDB"/>
    <w:rsid w:val="00807130"/>
    <w:rsid w:val="00807210"/>
    <w:rsid w:val="00807C83"/>
    <w:rsid w:val="00807D0F"/>
    <w:rsid w:val="00807F1E"/>
    <w:rsid w:val="00810025"/>
    <w:rsid w:val="008109DE"/>
    <w:rsid w:val="00810B96"/>
    <w:rsid w:val="00811041"/>
    <w:rsid w:val="00811258"/>
    <w:rsid w:val="008117D7"/>
    <w:rsid w:val="00811B3E"/>
    <w:rsid w:val="00812255"/>
    <w:rsid w:val="0081244F"/>
    <w:rsid w:val="00813460"/>
    <w:rsid w:val="008134FC"/>
    <w:rsid w:val="008137EC"/>
    <w:rsid w:val="00813A6F"/>
    <w:rsid w:val="00813FED"/>
    <w:rsid w:val="00814430"/>
    <w:rsid w:val="00814921"/>
    <w:rsid w:val="0081503D"/>
    <w:rsid w:val="0081513C"/>
    <w:rsid w:val="00815294"/>
    <w:rsid w:val="0081555A"/>
    <w:rsid w:val="008159D2"/>
    <w:rsid w:val="00815C0F"/>
    <w:rsid w:val="008164AD"/>
    <w:rsid w:val="008164F5"/>
    <w:rsid w:val="008166CE"/>
    <w:rsid w:val="00816924"/>
    <w:rsid w:val="008175C1"/>
    <w:rsid w:val="008177D4"/>
    <w:rsid w:val="00817B17"/>
    <w:rsid w:val="00817BF2"/>
    <w:rsid w:val="008200F3"/>
    <w:rsid w:val="00820287"/>
    <w:rsid w:val="008202CC"/>
    <w:rsid w:val="008207A1"/>
    <w:rsid w:val="00820D6F"/>
    <w:rsid w:val="00820EBB"/>
    <w:rsid w:val="008212DA"/>
    <w:rsid w:val="008213FC"/>
    <w:rsid w:val="00821845"/>
    <w:rsid w:val="00821DA1"/>
    <w:rsid w:val="00822461"/>
    <w:rsid w:val="00822A54"/>
    <w:rsid w:val="00823189"/>
    <w:rsid w:val="0082325A"/>
    <w:rsid w:val="00823282"/>
    <w:rsid w:val="0082334A"/>
    <w:rsid w:val="00823550"/>
    <w:rsid w:val="00823A98"/>
    <w:rsid w:val="00823D41"/>
    <w:rsid w:val="00823FB6"/>
    <w:rsid w:val="00824581"/>
    <w:rsid w:val="00824819"/>
    <w:rsid w:val="0082490A"/>
    <w:rsid w:val="00824D12"/>
    <w:rsid w:val="0082577D"/>
    <w:rsid w:val="0082588E"/>
    <w:rsid w:val="00825E7F"/>
    <w:rsid w:val="00825F29"/>
    <w:rsid w:val="0082645A"/>
    <w:rsid w:val="00826ABF"/>
    <w:rsid w:val="00826DF3"/>
    <w:rsid w:val="008270A2"/>
    <w:rsid w:val="0082732A"/>
    <w:rsid w:val="0082787D"/>
    <w:rsid w:val="008278CF"/>
    <w:rsid w:val="00827910"/>
    <w:rsid w:val="00827961"/>
    <w:rsid w:val="00830062"/>
    <w:rsid w:val="0083038B"/>
    <w:rsid w:val="008308B4"/>
    <w:rsid w:val="00830B62"/>
    <w:rsid w:val="0083179D"/>
    <w:rsid w:val="00831FA7"/>
    <w:rsid w:val="00832A3D"/>
    <w:rsid w:val="00832B34"/>
    <w:rsid w:val="00832B43"/>
    <w:rsid w:val="0083322A"/>
    <w:rsid w:val="008332D8"/>
    <w:rsid w:val="008335FB"/>
    <w:rsid w:val="00833782"/>
    <w:rsid w:val="00833D20"/>
    <w:rsid w:val="00833E7D"/>
    <w:rsid w:val="0083403C"/>
    <w:rsid w:val="008340BB"/>
    <w:rsid w:val="008340EB"/>
    <w:rsid w:val="008343E4"/>
    <w:rsid w:val="008348CE"/>
    <w:rsid w:val="00834CA0"/>
    <w:rsid w:val="00835200"/>
    <w:rsid w:val="0083528F"/>
    <w:rsid w:val="008357F6"/>
    <w:rsid w:val="00835A38"/>
    <w:rsid w:val="00835C36"/>
    <w:rsid w:val="00835FAE"/>
    <w:rsid w:val="00836332"/>
    <w:rsid w:val="0083639D"/>
    <w:rsid w:val="0083674D"/>
    <w:rsid w:val="008368D0"/>
    <w:rsid w:val="00836C8D"/>
    <w:rsid w:val="00836DEA"/>
    <w:rsid w:val="008372A0"/>
    <w:rsid w:val="008375EC"/>
    <w:rsid w:val="00837D33"/>
    <w:rsid w:val="00837EF6"/>
    <w:rsid w:val="00840930"/>
    <w:rsid w:val="00840BB5"/>
    <w:rsid w:val="00841622"/>
    <w:rsid w:val="00841799"/>
    <w:rsid w:val="00841C08"/>
    <w:rsid w:val="00842272"/>
    <w:rsid w:val="008426FD"/>
    <w:rsid w:val="008428C0"/>
    <w:rsid w:val="00842BBE"/>
    <w:rsid w:val="00842D37"/>
    <w:rsid w:val="008434C5"/>
    <w:rsid w:val="008434E9"/>
    <w:rsid w:val="008436E3"/>
    <w:rsid w:val="00843947"/>
    <w:rsid w:val="00843C3D"/>
    <w:rsid w:val="00843EE8"/>
    <w:rsid w:val="0084437E"/>
    <w:rsid w:val="00844DF9"/>
    <w:rsid w:val="00845170"/>
    <w:rsid w:val="0084596B"/>
    <w:rsid w:val="00845C51"/>
    <w:rsid w:val="00845D73"/>
    <w:rsid w:val="0084625F"/>
    <w:rsid w:val="00846A10"/>
    <w:rsid w:val="00846C23"/>
    <w:rsid w:val="00847A0E"/>
    <w:rsid w:val="00847A31"/>
    <w:rsid w:val="00847BE5"/>
    <w:rsid w:val="00847F55"/>
    <w:rsid w:val="008500C8"/>
    <w:rsid w:val="0085022A"/>
    <w:rsid w:val="008503B9"/>
    <w:rsid w:val="00850689"/>
    <w:rsid w:val="00850ADF"/>
    <w:rsid w:val="00850E9C"/>
    <w:rsid w:val="00851DA1"/>
    <w:rsid w:val="00851EF1"/>
    <w:rsid w:val="008520A9"/>
    <w:rsid w:val="00852466"/>
    <w:rsid w:val="0085266A"/>
    <w:rsid w:val="008527A9"/>
    <w:rsid w:val="00853029"/>
    <w:rsid w:val="008538A9"/>
    <w:rsid w:val="00854209"/>
    <w:rsid w:val="00854BBF"/>
    <w:rsid w:val="00854F8C"/>
    <w:rsid w:val="0085543C"/>
    <w:rsid w:val="00855504"/>
    <w:rsid w:val="00855965"/>
    <w:rsid w:val="008559A0"/>
    <w:rsid w:val="00855FCB"/>
    <w:rsid w:val="0085644C"/>
    <w:rsid w:val="008569A2"/>
    <w:rsid w:val="00856DCB"/>
    <w:rsid w:val="0085723B"/>
    <w:rsid w:val="0085765A"/>
    <w:rsid w:val="008577FC"/>
    <w:rsid w:val="0085783B"/>
    <w:rsid w:val="00857B54"/>
    <w:rsid w:val="00857FE7"/>
    <w:rsid w:val="0086059B"/>
    <w:rsid w:val="008607E2"/>
    <w:rsid w:val="00860DC4"/>
    <w:rsid w:val="0086112C"/>
    <w:rsid w:val="00862264"/>
    <w:rsid w:val="008627D8"/>
    <w:rsid w:val="00862B26"/>
    <w:rsid w:val="00862E30"/>
    <w:rsid w:val="008630D4"/>
    <w:rsid w:val="00863161"/>
    <w:rsid w:val="008632B9"/>
    <w:rsid w:val="00863417"/>
    <w:rsid w:val="00863938"/>
    <w:rsid w:val="00863C3E"/>
    <w:rsid w:val="0086430A"/>
    <w:rsid w:val="00864763"/>
    <w:rsid w:val="00864B19"/>
    <w:rsid w:val="00864B49"/>
    <w:rsid w:val="00864CC6"/>
    <w:rsid w:val="00864CCC"/>
    <w:rsid w:val="00864D13"/>
    <w:rsid w:val="00864DC9"/>
    <w:rsid w:val="00865396"/>
    <w:rsid w:val="0086549D"/>
    <w:rsid w:val="00865E4E"/>
    <w:rsid w:val="00866011"/>
    <w:rsid w:val="008660EA"/>
    <w:rsid w:val="008661DA"/>
    <w:rsid w:val="008668FB"/>
    <w:rsid w:val="00866B34"/>
    <w:rsid w:val="00866BBD"/>
    <w:rsid w:val="00866FD4"/>
    <w:rsid w:val="008701E8"/>
    <w:rsid w:val="00870354"/>
    <w:rsid w:val="0087049A"/>
    <w:rsid w:val="0087052D"/>
    <w:rsid w:val="008716E3"/>
    <w:rsid w:val="008718AC"/>
    <w:rsid w:val="00871ED5"/>
    <w:rsid w:val="0087213C"/>
    <w:rsid w:val="00872203"/>
    <w:rsid w:val="008728D5"/>
    <w:rsid w:val="00872B98"/>
    <w:rsid w:val="00872E36"/>
    <w:rsid w:val="00872ED6"/>
    <w:rsid w:val="00872EE3"/>
    <w:rsid w:val="00873037"/>
    <w:rsid w:val="00873D24"/>
    <w:rsid w:val="008748A2"/>
    <w:rsid w:val="00874A4A"/>
    <w:rsid w:val="00874A6A"/>
    <w:rsid w:val="00874B16"/>
    <w:rsid w:val="00874B5A"/>
    <w:rsid w:val="00876067"/>
    <w:rsid w:val="0087684E"/>
    <w:rsid w:val="00876861"/>
    <w:rsid w:val="00876A08"/>
    <w:rsid w:val="0087758B"/>
    <w:rsid w:val="00877810"/>
    <w:rsid w:val="00880684"/>
    <w:rsid w:val="00880E54"/>
    <w:rsid w:val="0088101B"/>
    <w:rsid w:val="00881038"/>
    <w:rsid w:val="008813AA"/>
    <w:rsid w:val="00881749"/>
    <w:rsid w:val="00881945"/>
    <w:rsid w:val="008827DB"/>
    <w:rsid w:val="0088286A"/>
    <w:rsid w:val="00882D00"/>
    <w:rsid w:val="0088345F"/>
    <w:rsid w:val="00883C81"/>
    <w:rsid w:val="00883EFD"/>
    <w:rsid w:val="00883F13"/>
    <w:rsid w:val="00884E7D"/>
    <w:rsid w:val="00884EB8"/>
    <w:rsid w:val="008859AA"/>
    <w:rsid w:val="00885AD3"/>
    <w:rsid w:val="00885ADF"/>
    <w:rsid w:val="00885B00"/>
    <w:rsid w:val="00885F29"/>
    <w:rsid w:val="00885FCF"/>
    <w:rsid w:val="00886610"/>
    <w:rsid w:val="00886D6E"/>
    <w:rsid w:val="0088717E"/>
    <w:rsid w:val="008878AD"/>
    <w:rsid w:val="00887DCA"/>
    <w:rsid w:val="00887EA0"/>
    <w:rsid w:val="0089026A"/>
    <w:rsid w:val="00890600"/>
    <w:rsid w:val="00890F9F"/>
    <w:rsid w:val="00891272"/>
    <w:rsid w:val="008914D1"/>
    <w:rsid w:val="008918FB"/>
    <w:rsid w:val="008921E3"/>
    <w:rsid w:val="00892520"/>
    <w:rsid w:val="00892AD5"/>
    <w:rsid w:val="00892E9E"/>
    <w:rsid w:val="00893027"/>
    <w:rsid w:val="008934F9"/>
    <w:rsid w:val="00893691"/>
    <w:rsid w:val="008937CA"/>
    <w:rsid w:val="0089477E"/>
    <w:rsid w:val="008949C7"/>
    <w:rsid w:val="00894D8C"/>
    <w:rsid w:val="00894FD7"/>
    <w:rsid w:val="008955C8"/>
    <w:rsid w:val="00895624"/>
    <w:rsid w:val="0089577B"/>
    <w:rsid w:val="008957E4"/>
    <w:rsid w:val="00895BA8"/>
    <w:rsid w:val="008965C9"/>
    <w:rsid w:val="00897183"/>
    <w:rsid w:val="0089721A"/>
    <w:rsid w:val="008977E1"/>
    <w:rsid w:val="008977FC"/>
    <w:rsid w:val="00897C1B"/>
    <w:rsid w:val="00897EAE"/>
    <w:rsid w:val="008A0254"/>
    <w:rsid w:val="008A0773"/>
    <w:rsid w:val="008A07BC"/>
    <w:rsid w:val="008A0D08"/>
    <w:rsid w:val="008A0D77"/>
    <w:rsid w:val="008A1040"/>
    <w:rsid w:val="008A15E2"/>
    <w:rsid w:val="008A23D8"/>
    <w:rsid w:val="008A27C6"/>
    <w:rsid w:val="008A27E3"/>
    <w:rsid w:val="008A2E91"/>
    <w:rsid w:val="008A3CDF"/>
    <w:rsid w:val="008A3F6C"/>
    <w:rsid w:val="008A45F5"/>
    <w:rsid w:val="008A5346"/>
    <w:rsid w:val="008A565E"/>
    <w:rsid w:val="008A5AA6"/>
    <w:rsid w:val="008A5FB7"/>
    <w:rsid w:val="008A5FC7"/>
    <w:rsid w:val="008A64C4"/>
    <w:rsid w:val="008A672A"/>
    <w:rsid w:val="008A6B77"/>
    <w:rsid w:val="008A76B8"/>
    <w:rsid w:val="008A7BE5"/>
    <w:rsid w:val="008A7D2E"/>
    <w:rsid w:val="008B0002"/>
    <w:rsid w:val="008B00D1"/>
    <w:rsid w:val="008B02DB"/>
    <w:rsid w:val="008B0985"/>
    <w:rsid w:val="008B0AB3"/>
    <w:rsid w:val="008B1991"/>
    <w:rsid w:val="008B19C8"/>
    <w:rsid w:val="008B21DF"/>
    <w:rsid w:val="008B2540"/>
    <w:rsid w:val="008B25F8"/>
    <w:rsid w:val="008B2CC3"/>
    <w:rsid w:val="008B2FFA"/>
    <w:rsid w:val="008B3667"/>
    <w:rsid w:val="008B368B"/>
    <w:rsid w:val="008B3C04"/>
    <w:rsid w:val="008B3FD6"/>
    <w:rsid w:val="008B4419"/>
    <w:rsid w:val="008B47DF"/>
    <w:rsid w:val="008B4BF9"/>
    <w:rsid w:val="008B52CF"/>
    <w:rsid w:val="008B554F"/>
    <w:rsid w:val="008B5666"/>
    <w:rsid w:val="008B59BB"/>
    <w:rsid w:val="008B5C04"/>
    <w:rsid w:val="008B629D"/>
    <w:rsid w:val="008B647A"/>
    <w:rsid w:val="008B661F"/>
    <w:rsid w:val="008B68C2"/>
    <w:rsid w:val="008B70E8"/>
    <w:rsid w:val="008B76EF"/>
    <w:rsid w:val="008B7A9E"/>
    <w:rsid w:val="008B7F54"/>
    <w:rsid w:val="008C01C2"/>
    <w:rsid w:val="008C01EC"/>
    <w:rsid w:val="008C02F2"/>
    <w:rsid w:val="008C0571"/>
    <w:rsid w:val="008C0AE0"/>
    <w:rsid w:val="008C0C9B"/>
    <w:rsid w:val="008C13F8"/>
    <w:rsid w:val="008C175C"/>
    <w:rsid w:val="008C1829"/>
    <w:rsid w:val="008C183A"/>
    <w:rsid w:val="008C1F79"/>
    <w:rsid w:val="008C1FE9"/>
    <w:rsid w:val="008C2E6B"/>
    <w:rsid w:val="008C3091"/>
    <w:rsid w:val="008C30B1"/>
    <w:rsid w:val="008C3151"/>
    <w:rsid w:val="008C332C"/>
    <w:rsid w:val="008C338F"/>
    <w:rsid w:val="008C3454"/>
    <w:rsid w:val="008C35D4"/>
    <w:rsid w:val="008C3974"/>
    <w:rsid w:val="008C3C04"/>
    <w:rsid w:val="008C3C28"/>
    <w:rsid w:val="008C43A6"/>
    <w:rsid w:val="008C4889"/>
    <w:rsid w:val="008C4E70"/>
    <w:rsid w:val="008C5224"/>
    <w:rsid w:val="008C60F0"/>
    <w:rsid w:val="008C6624"/>
    <w:rsid w:val="008C6656"/>
    <w:rsid w:val="008C6856"/>
    <w:rsid w:val="008C68E8"/>
    <w:rsid w:val="008C695E"/>
    <w:rsid w:val="008C6AC6"/>
    <w:rsid w:val="008C6B01"/>
    <w:rsid w:val="008C6C47"/>
    <w:rsid w:val="008C7031"/>
    <w:rsid w:val="008C70CE"/>
    <w:rsid w:val="008C729B"/>
    <w:rsid w:val="008C7798"/>
    <w:rsid w:val="008C7CAF"/>
    <w:rsid w:val="008D05CA"/>
    <w:rsid w:val="008D0630"/>
    <w:rsid w:val="008D06D1"/>
    <w:rsid w:val="008D0DDD"/>
    <w:rsid w:val="008D1034"/>
    <w:rsid w:val="008D12F7"/>
    <w:rsid w:val="008D1393"/>
    <w:rsid w:val="008D170B"/>
    <w:rsid w:val="008D1819"/>
    <w:rsid w:val="008D1A4A"/>
    <w:rsid w:val="008D1BE8"/>
    <w:rsid w:val="008D1D31"/>
    <w:rsid w:val="008D1FEB"/>
    <w:rsid w:val="008D2865"/>
    <w:rsid w:val="008D2959"/>
    <w:rsid w:val="008D32E6"/>
    <w:rsid w:val="008D3AFC"/>
    <w:rsid w:val="008D42CE"/>
    <w:rsid w:val="008D475F"/>
    <w:rsid w:val="008D48A0"/>
    <w:rsid w:val="008D4AA5"/>
    <w:rsid w:val="008D56FF"/>
    <w:rsid w:val="008D573D"/>
    <w:rsid w:val="008D5F73"/>
    <w:rsid w:val="008D6A10"/>
    <w:rsid w:val="008D6FAE"/>
    <w:rsid w:val="008D73E4"/>
    <w:rsid w:val="008D743D"/>
    <w:rsid w:val="008D7E14"/>
    <w:rsid w:val="008D7F16"/>
    <w:rsid w:val="008E0222"/>
    <w:rsid w:val="008E0E6A"/>
    <w:rsid w:val="008E122D"/>
    <w:rsid w:val="008E16C2"/>
    <w:rsid w:val="008E179A"/>
    <w:rsid w:val="008E2ADE"/>
    <w:rsid w:val="008E2BF0"/>
    <w:rsid w:val="008E377D"/>
    <w:rsid w:val="008E380B"/>
    <w:rsid w:val="008E3C71"/>
    <w:rsid w:val="008E3FC7"/>
    <w:rsid w:val="008E40B7"/>
    <w:rsid w:val="008E44BC"/>
    <w:rsid w:val="008E460A"/>
    <w:rsid w:val="008E4793"/>
    <w:rsid w:val="008E4BBD"/>
    <w:rsid w:val="008E5234"/>
    <w:rsid w:val="008E58E1"/>
    <w:rsid w:val="008E5F63"/>
    <w:rsid w:val="008E64C3"/>
    <w:rsid w:val="008E66C9"/>
    <w:rsid w:val="008E673C"/>
    <w:rsid w:val="008E67ED"/>
    <w:rsid w:val="008E6CB6"/>
    <w:rsid w:val="008E79BD"/>
    <w:rsid w:val="008E7A87"/>
    <w:rsid w:val="008E7C29"/>
    <w:rsid w:val="008E7CDD"/>
    <w:rsid w:val="008F00E3"/>
    <w:rsid w:val="008F0DE3"/>
    <w:rsid w:val="008F0FA7"/>
    <w:rsid w:val="008F106F"/>
    <w:rsid w:val="008F1107"/>
    <w:rsid w:val="008F1796"/>
    <w:rsid w:val="008F17F8"/>
    <w:rsid w:val="008F1EFE"/>
    <w:rsid w:val="008F224C"/>
    <w:rsid w:val="008F26B5"/>
    <w:rsid w:val="008F300F"/>
    <w:rsid w:val="008F35F8"/>
    <w:rsid w:val="008F3AAE"/>
    <w:rsid w:val="008F3E25"/>
    <w:rsid w:val="008F40B4"/>
    <w:rsid w:val="008F4144"/>
    <w:rsid w:val="008F4423"/>
    <w:rsid w:val="008F45A6"/>
    <w:rsid w:val="008F4829"/>
    <w:rsid w:val="008F4CA1"/>
    <w:rsid w:val="008F4E19"/>
    <w:rsid w:val="008F532C"/>
    <w:rsid w:val="008F58FE"/>
    <w:rsid w:val="008F5B5C"/>
    <w:rsid w:val="008F6595"/>
    <w:rsid w:val="008F699E"/>
    <w:rsid w:val="008F7BD3"/>
    <w:rsid w:val="008F7C67"/>
    <w:rsid w:val="008F7D1D"/>
    <w:rsid w:val="0090050C"/>
    <w:rsid w:val="0090085B"/>
    <w:rsid w:val="00900F5B"/>
    <w:rsid w:val="00900FE1"/>
    <w:rsid w:val="00901658"/>
    <w:rsid w:val="00901C91"/>
    <w:rsid w:val="009022D7"/>
    <w:rsid w:val="009028BA"/>
    <w:rsid w:val="009029E7"/>
    <w:rsid w:val="00903205"/>
    <w:rsid w:val="0090322C"/>
    <w:rsid w:val="0090343D"/>
    <w:rsid w:val="00903733"/>
    <w:rsid w:val="00903B1C"/>
    <w:rsid w:val="00904552"/>
    <w:rsid w:val="009045E8"/>
    <w:rsid w:val="00904A57"/>
    <w:rsid w:val="00904F18"/>
    <w:rsid w:val="009053BE"/>
    <w:rsid w:val="009056B3"/>
    <w:rsid w:val="00905D80"/>
    <w:rsid w:val="00905F31"/>
    <w:rsid w:val="009060B4"/>
    <w:rsid w:val="0090614B"/>
    <w:rsid w:val="0090688D"/>
    <w:rsid w:val="009068E4"/>
    <w:rsid w:val="00906920"/>
    <w:rsid w:val="00906C38"/>
    <w:rsid w:val="00906DCD"/>
    <w:rsid w:val="00906DE5"/>
    <w:rsid w:val="00906EF1"/>
    <w:rsid w:val="00907020"/>
    <w:rsid w:val="00907380"/>
    <w:rsid w:val="00907735"/>
    <w:rsid w:val="00907772"/>
    <w:rsid w:val="00907BE7"/>
    <w:rsid w:val="00907D34"/>
    <w:rsid w:val="00907EB6"/>
    <w:rsid w:val="00907FA6"/>
    <w:rsid w:val="009106F2"/>
    <w:rsid w:val="00910B44"/>
    <w:rsid w:val="00910C8B"/>
    <w:rsid w:val="009110EB"/>
    <w:rsid w:val="00911334"/>
    <w:rsid w:val="00911AB0"/>
    <w:rsid w:val="00911B76"/>
    <w:rsid w:val="00911CB1"/>
    <w:rsid w:val="00911CF6"/>
    <w:rsid w:val="00911D19"/>
    <w:rsid w:val="00911E65"/>
    <w:rsid w:val="00912D30"/>
    <w:rsid w:val="00912F7C"/>
    <w:rsid w:val="00913215"/>
    <w:rsid w:val="009137D5"/>
    <w:rsid w:val="00913BDF"/>
    <w:rsid w:val="00913CF4"/>
    <w:rsid w:val="009140D2"/>
    <w:rsid w:val="00914867"/>
    <w:rsid w:val="00915081"/>
    <w:rsid w:val="00915225"/>
    <w:rsid w:val="009153FA"/>
    <w:rsid w:val="00915EA3"/>
    <w:rsid w:val="0091650F"/>
    <w:rsid w:val="009166A2"/>
    <w:rsid w:val="00916AF6"/>
    <w:rsid w:val="00916BD6"/>
    <w:rsid w:val="009170AA"/>
    <w:rsid w:val="00917185"/>
    <w:rsid w:val="009171A5"/>
    <w:rsid w:val="009178DA"/>
    <w:rsid w:val="00917B35"/>
    <w:rsid w:val="00917DAB"/>
    <w:rsid w:val="00920020"/>
    <w:rsid w:val="009209F1"/>
    <w:rsid w:val="00920A16"/>
    <w:rsid w:val="00920C4A"/>
    <w:rsid w:val="0092104E"/>
    <w:rsid w:val="00921301"/>
    <w:rsid w:val="009216F5"/>
    <w:rsid w:val="00921958"/>
    <w:rsid w:val="00921EEE"/>
    <w:rsid w:val="00921F68"/>
    <w:rsid w:val="0092257E"/>
    <w:rsid w:val="00922A1F"/>
    <w:rsid w:val="00922C53"/>
    <w:rsid w:val="0092330D"/>
    <w:rsid w:val="009234AF"/>
    <w:rsid w:val="00923B30"/>
    <w:rsid w:val="0092474B"/>
    <w:rsid w:val="009248FF"/>
    <w:rsid w:val="00925085"/>
    <w:rsid w:val="00925195"/>
    <w:rsid w:val="00925A4A"/>
    <w:rsid w:val="009266FD"/>
    <w:rsid w:val="009268F2"/>
    <w:rsid w:val="009269AF"/>
    <w:rsid w:val="009269F7"/>
    <w:rsid w:val="00926A25"/>
    <w:rsid w:val="00926D91"/>
    <w:rsid w:val="009270AB"/>
    <w:rsid w:val="0092716F"/>
    <w:rsid w:val="009272F2"/>
    <w:rsid w:val="009301BD"/>
    <w:rsid w:val="00930630"/>
    <w:rsid w:val="00931197"/>
    <w:rsid w:val="00931A51"/>
    <w:rsid w:val="00931B1A"/>
    <w:rsid w:val="00931DE5"/>
    <w:rsid w:val="00931EFA"/>
    <w:rsid w:val="00932192"/>
    <w:rsid w:val="0093219B"/>
    <w:rsid w:val="00932D68"/>
    <w:rsid w:val="00932D6F"/>
    <w:rsid w:val="00932F07"/>
    <w:rsid w:val="00933697"/>
    <w:rsid w:val="00933BB1"/>
    <w:rsid w:val="0093449E"/>
    <w:rsid w:val="00934616"/>
    <w:rsid w:val="00934A72"/>
    <w:rsid w:val="00934C79"/>
    <w:rsid w:val="00934EC8"/>
    <w:rsid w:val="00934F21"/>
    <w:rsid w:val="00934FEC"/>
    <w:rsid w:val="0093505F"/>
    <w:rsid w:val="00935067"/>
    <w:rsid w:val="009350FC"/>
    <w:rsid w:val="00935CD2"/>
    <w:rsid w:val="0093600D"/>
    <w:rsid w:val="0093624C"/>
    <w:rsid w:val="00936319"/>
    <w:rsid w:val="0093692D"/>
    <w:rsid w:val="00936CCB"/>
    <w:rsid w:val="00936E53"/>
    <w:rsid w:val="00936FEF"/>
    <w:rsid w:val="00937270"/>
    <w:rsid w:val="009372FD"/>
    <w:rsid w:val="00937528"/>
    <w:rsid w:val="009377C4"/>
    <w:rsid w:val="00937C35"/>
    <w:rsid w:val="00937F40"/>
    <w:rsid w:val="009401CD"/>
    <w:rsid w:val="009405FA"/>
    <w:rsid w:val="0094083E"/>
    <w:rsid w:val="009409F3"/>
    <w:rsid w:val="00940B64"/>
    <w:rsid w:val="0094105E"/>
    <w:rsid w:val="00941698"/>
    <w:rsid w:val="00942805"/>
    <w:rsid w:val="00942F10"/>
    <w:rsid w:val="00943367"/>
    <w:rsid w:val="00943880"/>
    <w:rsid w:val="009438F0"/>
    <w:rsid w:val="00943C74"/>
    <w:rsid w:val="00943E88"/>
    <w:rsid w:val="0094445A"/>
    <w:rsid w:val="009455A4"/>
    <w:rsid w:val="0094581F"/>
    <w:rsid w:val="0094650F"/>
    <w:rsid w:val="009466B4"/>
    <w:rsid w:val="00946B57"/>
    <w:rsid w:val="00946CA9"/>
    <w:rsid w:val="00946F28"/>
    <w:rsid w:val="00946FB4"/>
    <w:rsid w:val="0094703F"/>
    <w:rsid w:val="009470D9"/>
    <w:rsid w:val="009472F2"/>
    <w:rsid w:val="0094735E"/>
    <w:rsid w:val="0094784D"/>
    <w:rsid w:val="00950103"/>
    <w:rsid w:val="00950650"/>
    <w:rsid w:val="0095086E"/>
    <w:rsid w:val="009511F8"/>
    <w:rsid w:val="00951EC8"/>
    <w:rsid w:val="009522C5"/>
    <w:rsid w:val="00952635"/>
    <w:rsid w:val="00952917"/>
    <w:rsid w:val="00952D1D"/>
    <w:rsid w:val="00952F93"/>
    <w:rsid w:val="00953708"/>
    <w:rsid w:val="00953D5D"/>
    <w:rsid w:val="00953D72"/>
    <w:rsid w:val="00953FAD"/>
    <w:rsid w:val="009540A1"/>
    <w:rsid w:val="00954395"/>
    <w:rsid w:val="009544CA"/>
    <w:rsid w:val="00954708"/>
    <w:rsid w:val="00954FE5"/>
    <w:rsid w:val="00955355"/>
    <w:rsid w:val="0095563C"/>
    <w:rsid w:val="009556D0"/>
    <w:rsid w:val="0095577A"/>
    <w:rsid w:val="00955808"/>
    <w:rsid w:val="009559CA"/>
    <w:rsid w:val="009559D5"/>
    <w:rsid w:val="00955C52"/>
    <w:rsid w:val="00955FDC"/>
    <w:rsid w:val="00956701"/>
    <w:rsid w:val="00957865"/>
    <w:rsid w:val="00960A07"/>
    <w:rsid w:val="00960CB0"/>
    <w:rsid w:val="00960DA1"/>
    <w:rsid w:val="00960F28"/>
    <w:rsid w:val="009614AE"/>
    <w:rsid w:val="0096182C"/>
    <w:rsid w:val="009618C3"/>
    <w:rsid w:val="00961AB7"/>
    <w:rsid w:val="009622C4"/>
    <w:rsid w:val="0096238B"/>
    <w:rsid w:val="00962769"/>
    <w:rsid w:val="00962AEA"/>
    <w:rsid w:val="00962B02"/>
    <w:rsid w:val="00962D46"/>
    <w:rsid w:val="0096309D"/>
    <w:rsid w:val="00963493"/>
    <w:rsid w:val="0096379A"/>
    <w:rsid w:val="009639BC"/>
    <w:rsid w:val="00963CFE"/>
    <w:rsid w:val="00963E74"/>
    <w:rsid w:val="00964616"/>
    <w:rsid w:val="0096472D"/>
    <w:rsid w:val="00964C8D"/>
    <w:rsid w:val="00965370"/>
    <w:rsid w:val="009653F3"/>
    <w:rsid w:val="00965562"/>
    <w:rsid w:val="00965CD9"/>
    <w:rsid w:val="00965CF6"/>
    <w:rsid w:val="00965D83"/>
    <w:rsid w:val="009660A3"/>
    <w:rsid w:val="00966317"/>
    <w:rsid w:val="009663D4"/>
    <w:rsid w:val="009666C1"/>
    <w:rsid w:val="00966D92"/>
    <w:rsid w:val="00966F74"/>
    <w:rsid w:val="00967146"/>
    <w:rsid w:val="0096768F"/>
    <w:rsid w:val="009677B8"/>
    <w:rsid w:val="00967FD0"/>
    <w:rsid w:val="00970552"/>
    <w:rsid w:val="009705FF"/>
    <w:rsid w:val="00970623"/>
    <w:rsid w:val="00970B6D"/>
    <w:rsid w:val="00970E21"/>
    <w:rsid w:val="00970FFE"/>
    <w:rsid w:val="00971528"/>
    <w:rsid w:val="00971745"/>
    <w:rsid w:val="00971BD9"/>
    <w:rsid w:val="00971D90"/>
    <w:rsid w:val="009727C6"/>
    <w:rsid w:val="00972B8C"/>
    <w:rsid w:val="009733D4"/>
    <w:rsid w:val="009734A3"/>
    <w:rsid w:val="00973FA3"/>
    <w:rsid w:val="00975466"/>
    <w:rsid w:val="0097569F"/>
    <w:rsid w:val="009761B6"/>
    <w:rsid w:val="009765B6"/>
    <w:rsid w:val="00976E99"/>
    <w:rsid w:val="009777DA"/>
    <w:rsid w:val="00977872"/>
    <w:rsid w:val="00977E52"/>
    <w:rsid w:val="0098017C"/>
    <w:rsid w:val="00980284"/>
    <w:rsid w:val="009802B1"/>
    <w:rsid w:val="009802FB"/>
    <w:rsid w:val="00980CBA"/>
    <w:rsid w:val="00981238"/>
    <w:rsid w:val="00981310"/>
    <w:rsid w:val="0098164B"/>
    <w:rsid w:val="009819B1"/>
    <w:rsid w:val="00981D88"/>
    <w:rsid w:val="0098242C"/>
    <w:rsid w:val="0098247A"/>
    <w:rsid w:val="00982831"/>
    <w:rsid w:val="00982E31"/>
    <w:rsid w:val="0098313D"/>
    <w:rsid w:val="009834A8"/>
    <w:rsid w:val="00983991"/>
    <w:rsid w:val="009839D5"/>
    <w:rsid w:val="009840B4"/>
    <w:rsid w:val="009844D2"/>
    <w:rsid w:val="00984745"/>
    <w:rsid w:val="00984BBF"/>
    <w:rsid w:val="00984BD8"/>
    <w:rsid w:val="00985FC1"/>
    <w:rsid w:val="00986461"/>
    <w:rsid w:val="009869B7"/>
    <w:rsid w:val="00986C70"/>
    <w:rsid w:val="00986E30"/>
    <w:rsid w:val="00987379"/>
    <w:rsid w:val="00987495"/>
    <w:rsid w:val="009875E5"/>
    <w:rsid w:val="00987D69"/>
    <w:rsid w:val="00990AB6"/>
    <w:rsid w:val="00990BE5"/>
    <w:rsid w:val="00991273"/>
    <w:rsid w:val="009913B4"/>
    <w:rsid w:val="00991447"/>
    <w:rsid w:val="00991C9A"/>
    <w:rsid w:val="00991FEA"/>
    <w:rsid w:val="00992B9B"/>
    <w:rsid w:val="00992BD0"/>
    <w:rsid w:val="00992F30"/>
    <w:rsid w:val="0099314E"/>
    <w:rsid w:val="0099331A"/>
    <w:rsid w:val="00995126"/>
    <w:rsid w:val="009957BE"/>
    <w:rsid w:val="00995E58"/>
    <w:rsid w:val="00995FD2"/>
    <w:rsid w:val="009967FB"/>
    <w:rsid w:val="00997308"/>
    <w:rsid w:val="00997485"/>
    <w:rsid w:val="00997645"/>
    <w:rsid w:val="009A0483"/>
    <w:rsid w:val="009A0552"/>
    <w:rsid w:val="009A073A"/>
    <w:rsid w:val="009A082F"/>
    <w:rsid w:val="009A0AA8"/>
    <w:rsid w:val="009A1312"/>
    <w:rsid w:val="009A216E"/>
    <w:rsid w:val="009A251B"/>
    <w:rsid w:val="009A2E92"/>
    <w:rsid w:val="009A33F8"/>
    <w:rsid w:val="009A3565"/>
    <w:rsid w:val="009A36BA"/>
    <w:rsid w:val="009A3B41"/>
    <w:rsid w:val="009A3B99"/>
    <w:rsid w:val="009A443E"/>
    <w:rsid w:val="009A44FD"/>
    <w:rsid w:val="009A44FE"/>
    <w:rsid w:val="009A4513"/>
    <w:rsid w:val="009A458F"/>
    <w:rsid w:val="009A5551"/>
    <w:rsid w:val="009A5ED4"/>
    <w:rsid w:val="009A6E63"/>
    <w:rsid w:val="009A71EF"/>
    <w:rsid w:val="009A73F2"/>
    <w:rsid w:val="009A79FC"/>
    <w:rsid w:val="009A7CA6"/>
    <w:rsid w:val="009A7D93"/>
    <w:rsid w:val="009B005F"/>
    <w:rsid w:val="009B03E5"/>
    <w:rsid w:val="009B05E4"/>
    <w:rsid w:val="009B0802"/>
    <w:rsid w:val="009B0C8A"/>
    <w:rsid w:val="009B1376"/>
    <w:rsid w:val="009B160A"/>
    <w:rsid w:val="009B1A5F"/>
    <w:rsid w:val="009B23F3"/>
    <w:rsid w:val="009B241F"/>
    <w:rsid w:val="009B2558"/>
    <w:rsid w:val="009B276A"/>
    <w:rsid w:val="009B33F6"/>
    <w:rsid w:val="009B3879"/>
    <w:rsid w:val="009B38E9"/>
    <w:rsid w:val="009B3F45"/>
    <w:rsid w:val="009B44E3"/>
    <w:rsid w:val="009B4E29"/>
    <w:rsid w:val="009B51B8"/>
    <w:rsid w:val="009B540D"/>
    <w:rsid w:val="009B54D8"/>
    <w:rsid w:val="009B5FA8"/>
    <w:rsid w:val="009B6C51"/>
    <w:rsid w:val="009B6EC1"/>
    <w:rsid w:val="009B7842"/>
    <w:rsid w:val="009B7A72"/>
    <w:rsid w:val="009B7B24"/>
    <w:rsid w:val="009B7C6D"/>
    <w:rsid w:val="009C0019"/>
    <w:rsid w:val="009C01E9"/>
    <w:rsid w:val="009C027C"/>
    <w:rsid w:val="009C05C3"/>
    <w:rsid w:val="009C07BC"/>
    <w:rsid w:val="009C13F1"/>
    <w:rsid w:val="009C14BB"/>
    <w:rsid w:val="009C18EC"/>
    <w:rsid w:val="009C1D71"/>
    <w:rsid w:val="009C1F5C"/>
    <w:rsid w:val="009C24BC"/>
    <w:rsid w:val="009C2A02"/>
    <w:rsid w:val="009C2B46"/>
    <w:rsid w:val="009C2F89"/>
    <w:rsid w:val="009C3273"/>
    <w:rsid w:val="009C34F5"/>
    <w:rsid w:val="009C38A5"/>
    <w:rsid w:val="009C3A05"/>
    <w:rsid w:val="009C3FF1"/>
    <w:rsid w:val="009C43B0"/>
    <w:rsid w:val="009C48E8"/>
    <w:rsid w:val="009C4CFF"/>
    <w:rsid w:val="009C4E6E"/>
    <w:rsid w:val="009C5310"/>
    <w:rsid w:val="009C53B4"/>
    <w:rsid w:val="009C5549"/>
    <w:rsid w:val="009C5C8D"/>
    <w:rsid w:val="009C61BE"/>
    <w:rsid w:val="009C6287"/>
    <w:rsid w:val="009C6301"/>
    <w:rsid w:val="009C635D"/>
    <w:rsid w:val="009C69E4"/>
    <w:rsid w:val="009C7096"/>
    <w:rsid w:val="009C7A3B"/>
    <w:rsid w:val="009C7D04"/>
    <w:rsid w:val="009C7E64"/>
    <w:rsid w:val="009D0217"/>
    <w:rsid w:val="009D04CC"/>
    <w:rsid w:val="009D06F9"/>
    <w:rsid w:val="009D0C44"/>
    <w:rsid w:val="009D0D88"/>
    <w:rsid w:val="009D1152"/>
    <w:rsid w:val="009D149D"/>
    <w:rsid w:val="009D203A"/>
    <w:rsid w:val="009D23C8"/>
    <w:rsid w:val="009D2444"/>
    <w:rsid w:val="009D253D"/>
    <w:rsid w:val="009D26A5"/>
    <w:rsid w:val="009D2727"/>
    <w:rsid w:val="009D2C26"/>
    <w:rsid w:val="009D2D60"/>
    <w:rsid w:val="009D2F72"/>
    <w:rsid w:val="009D3120"/>
    <w:rsid w:val="009D347B"/>
    <w:rsid w:val="009D3B26"/>
    <w:rsid w:val="009D3CB1"/>
    <w:rsid w:val="009D40A3"/>
    <w:rsid w:val="009D444E"/>
    <w:rsid w:val="009D4BBA"/>
    <w:rsid w:val="009D4CD5"/>
    <w:rsid w:val="009D5787"/>
    <w:rsid w:val="009D59FF"/>
    <w:rsid w:val="009D631B"/>
    <w:rsid w:val="009D64D0"/>
    <w:rsid w:val="009D75FD"/>
    <w:rsid w:val="009D7791"/>
    <w:rsid w:val="009D7AB3"/>
    <w:rsid w:val="009D7BBD"/>
    <w:rsid w:val="009D7BBE"/>
    <w:rsid w:val="009D7FF9"/>
    <w:rsid w:val="009E0230"/>
    <w:rsid w:val="009E164B"/>
    <w:rsid w:val="009E1C3E"/>
    <w:rsid w:val="009E1EC4"/>
    <w:rsid w:val="009E201F"/>
    <w:rsid w:val="009E2264"/>
    <w:rsid w:val="009E251C"/>
    <w:rsid w:val="009E318E"/>
    <w:rsid w:val="009E354E"/>
    <w:rsid w:val="009E3A61"/>
    <w:rsid w:val="009E3CC8"/>
    <w:rsid w:val="009E40D5"/>
    <w:rsid w:val="009E42CA"/>
    <w:rsid w:val="009E44A1"/>
    <w:rsid w:val="009E4D54"/>
    <w:rsid w:val="009E4EFD"/>
    <w:rsid w:val="009E52C6"/>
    <w:rsid w:val="009E5D43"/>
    <w:rsid w:val="009E65A5"/>
    <w:rsid w:val="009E6BC8"/>
    <w:rsid w:val="009E7335"/>
    <w:rsid w:val="009E7529"/>
    <w:rsid w:val="009F0071"/>
    <w:rsid w:val="009F0168"/>
    <w:rsid w:val="009F03AB"/>
    <w:rsid w:val="009F03CA"/>
    <w:rsid w:val="009F03FB"/>
    <w:rsid w:val="009F08BB"/>
    <w:rsid w:val="009F1013"/>
    <w:rsid w:val="009F1841"/>
    <w:rsid w:val="009F1E8F"/>
    <w:rsid w:val="009F208F"/>
    <w:rsid w:val="009F2A90"/>
    <w:rsid w:val="009F2F34"/>
    <w:rsid w:val="009F2FC0"/>
    <w:rsid w:val="009F30E3"/>
    <w:rsid w:val="009F31BE"/>
    <w:rsid w:val="009F33BB"/>
    <w:rsid w:val="009F340A"/>
    <w:rsid w:val="009F3433"/>
    <w:rsid w:val="009F39BA"/>
    <w:rsid w:val="009F39FB"/>
    <w:rsid w:val="009F3DC7"/>
    <w:rsid w:val="009F4130"/>
    <w:rsid w:val="009F444E"/>
    <w:rsid w:val="009F457C"/>
    <w:rsid w:val="009F4D07"/>
    <w:rsid w:val="009F4E94"/>
    <w:rsid w:val="009F5169"/>
    <w:rsid w:val="009F51A0"/>
    <w:rsid w:val="009F51A2"/>
    <w:rsid w:val="009F5A67"/>
    <w:rsid w:val="009F5B1B"/>
    <w:rsid w:val="009F5D18"/>
    <w:rsid w:val="009F6144"/>
    <w:rsid w:val="009F6890"/>
    <w:rsid w:val="009F6B0B"/>
    <w:rsid w:val="009F6C69"/>
    <w:rsid w:val="009F6D8E"/>
    <w:rsid w:val="009F6DE9"/>
    <w:rsid w:val="009F70F7"/>
    <w:rsid w:val="009F72E4"/>
    <w:rsid w:val="009F765C"/>
    <w:rsid w:val="009F77AE"/>
    <w:rsid w:val="009F77E4"/>
    <w:rsid w:val="009F7B27"/>
    <w:rsid w:val="009F7F21"/>
    <w:rsid w:val="00A00B9A"/>
    <w:rsid w:val="00A00CFE"/>
    <w:rsid w:val="00A00D83"/>
    <w:rsid w:val="00A00EAB"/>
    <w:rsid w:val="00A0136E"/>
    <w:rsid w:val="00A0138D"/>
    <w:rsid w:val="00A013CB"/>
    <w:rsid w:val="00A0167A"/>
    <w:rsid w:val="00A0185F"/>
    <w:rsid w:val="00A01BEC"/>
    <w:rsid w:val="00A01F19"/>
    <w:rsid w:val="00A021AC"/>
    <w:rsid w:val="00A02598"/>
    <w:rsid w:val="00A02E2C"/>
    <w:rsid w:val="00A037D4"/>
    <w:rsid w:val="00A03889"/>
    <w:rsid w:val="00A04185"/>
    <w:rsid w:val="00A0424B"/>
    <w:rsid w:val="00A04557"/>
    <w:rsid w:val="00A04A3A"/>
    <w:rsid w:val="00A04CFC"/>
    <w:rsid w:val="00A0634A"/>
    <w:rsid w:val="00A063D5"/>
    <w:rsid w:val="00A0665B"/>
    <w:rsid w:val="00A0724B"/>
    <w:rsid w:val="00A07251"/>
    <w:rsid w:val="00A07B7F"/>
    <w:rsid w:val="00A07CDB"/>
    <w:rsid w:val="00A07E37"/>
    <w:rsid w:val="00A102D7"/>
    <w:rsid w:val="00A102E9"/>
    <w:rsid w:val="00A10B40"/>
    <w:rsid w:val="00A10D8B"/>
    <w:rsid w:val="00A10EB7"/>
    <w:rsid w:val="00A10F44"/>
    <w:rsid w:val="00A116FE"/>
    <w:rsid w:val="00A11A15"/>
    <w:rsid w:val="00A12F2A"/>
    <w:rsid w:val="00A13055"/>
    <w:rsid w:val="00A1315D"/>
    <w:rsid w:val="00A131AF"/>
    <w:rsid w:val="00A1337A"/>
    <w:rsid w:val="00A13543"/>
    <w:rsid w:val="00A137AA"/>
    <w:rsid w:val="00A13A16"/>
    <w:rsid w:val="00A14155"/>
    <w:rsid w:val="00A1465B"/>
    <w:rsid w:val="00A1469C"/>
    <w:rsid w:val="00A14997"/>
    <w:rsid w:val="00A14B07"/>
    <w:rsid w:val="00A14CB1"/>
    <w:rsid w:val="00A1517A"/>
    <w:rsid w:val="00A15258"/>
    <w:rsid w:val="00A152E2"/>
    <w:rsid w:val="00A157AA"/>
    <w:rsid w:val="00A15819"/>
    <w:rsid w:val="00A15C2D"/>
    <w:rsid w:val="00A15C8C"/>
    <w:rsid w:val="00A16CA4"/>
    <w:rsid w:val="00A172A5"/>
    <w:rsid w:val="00A17399"/>
    <w:rsid w:val="00A1760F"/>
    <w:rsid w:val="00A20011"/>
    <w:rsid w:val="00A202F2"/>
    <w:rsid w:val="00A20B0C"/>
    <w:rsid w:val="00A20C25"/>
    <w:rsid w:val="00A20C3F"/>
    <w:rsid w:val="00A20CAE"/>
    <w:rsid w:val="00A20E52"/>
    <w:rsid w:val="00A21477"/>
    <w:rsid w:val="00A218D3"/>
    <w:rsid w:val="00A224E6"/>
    <w:rsid w:val="00A22645"/>
    <w:rsid w:val="00A22AA5"/>
    <w:rsid w:val="00A2375A"/>
    <w:rsid w:val="00A23AE9"/>
    <w:rsid w:val="00A23B20"/>
    <w:rsid w:val="00A23C3D"/>
    <w:rsid w:val="00A24191"/>
    <w:rsid w:val="00A242D3"/>
    <w:rsid w:val="00A24406"/>
    <w:rsid w:val="00A2440C"/>
    <w:rsid w:val="00A24732"/>
    <w:rsid w:val="00A24F1E"/>
    <w:rsid w:val="00A25A96"/>
    <w:rsid w:val="00A25AC0"/>
    <w:rsid w:val="00A25E09"/>
    <w:rsid w:val="00A26003"/>
    <w:rsid w:val="00A2614D"/>
    <w:rsid w:val="00A262E4"/>
    <w:rsid w:val="00A26406"/>
    <w:rsid w:val="00A26531"/>
    <w:rsid w:val="00A267FF"/>
    <w:rsid w:val="00A26E91"/>
    <w:rsid w:val="00A27B5D"/>
    <w:rsid w:val="00A30DA0"/>
    <w:rsid w:val="00A30FAF"/>
    <w:rsid w:val="00A31351"/>
    <w:rsid w:val="00A31356"/>
    <w:rsid w:val="00A31813"/>
    <w:rsid w:val="00A3183D"/>
    <w:rsid w:val="00A31EC7"/>
    <w:rsid w:val="00A3254F"/>
    <w:rsid w:val="00A32BEC"/>
    <w:rsid w:val="00A32E11"/>
    <w:rsid w:val="00A3331A"/>
    <w:rsid w:val="00A336FE"/>
    <w:rsid w:val="00A33BA0"/>
    <w:rsid w:val="00A33E99"/>
    <w:rsid w:val="00A34278"/>
    <w:rsid w:val="00A34310"/>
    <w:rsid w:val="00A34402"/>
    <w:rsid w:val="00A3446E"/>
    <w:rsid w:val="00A34493"/>
    <w:rsid w:val="00A34C5A"/>
    <w:rsid w:val="00A34F3E"/>
    <w:rsid w:val="00A35223"/>
    <w:rsid w:val="00A353CA"/>
    <w:rsid w:val="00A3553A"/>
    <w:rsid w:val="00A3559E"/>
    <w:rsid w:val="00A355C3"/>
    <w:rsid w:val="00A35B10"/>
    <w:rsid w:val="00A3659F"/>
    <w:rsid w:val="00A3688E"/>
    <w:rsid w:val="00A3692F"/>
    <w:rsid w:val="00A36993"/>
    <w:rsid w:val="00A36A94"/>
    <w:rsid w:val="00A36D21"/>
    <w:rsid w:val="00A36D26"/>
    <w:rsid w:val="00A3742D"/>
    <w:rsid w:val="00A37496"/>
    <w:rsid w:val="00A374F3"/>
    <w:rsid w:val="00A376A6"/>
    <w:rsid w:val="00A3785D"/>
    <w:rsid w:val="00A37E86"/>
    <w:rsid w:val="00A37F25"/>
    <w:rsid w:val="00A40248"/>
    <w:rsid w:val="00A406C5"/>
    <w:rsid w:val="00A40C6A"/>
    <w:rsid w:val="00A4162C"/>
    <w:rsid w:val="00A41665"/>
    <w:rsid w:val="00A42072"/>
    <w:rsid w:val="00A4217A"/>
    <w:rsid w:val="00A42478"/>
    <w:rsid w:val="00A426E7"/>
    <w:rsid w:val="00A42C77"/>
    <w:rsid w:val="00A435CD"/>
    <w:rsid w:val="00A438AA"/>
    <w:rsid w:val="00A445AF"/>
    <w:rsid w:val="00A449E3"/>
    <w:rsid w:val="00A44A2E"/>
    <w:rsid w:val="00A44CAF"/>
    <w:rsid w:val="00A44E94"/>
    <w:rsid w:val="00A45546"/>
    <w:rsid w:val="00A45560"/>
    <w:rsid w:val="00A45827"/>
    <w:rsid w:val="00A45835"/>
    <w:rsid w:val="00A460B6"/>
    <w:rsid w:val="00A460E5"/>
    <w:rsid w:val="00A4638C"/>
    <w:rsid w:val="00A46CB6"/>
    <w:rsid w:val="00A47852"/>
    <w:rsid w:val="00A4793A"/>
    <w:rsid w:val="00A47B7E"/>
    <w:rsid w:val="00A47D54"/>
    <w:rsid w:val="00A504C6"/>
    <w:rsid w:val="00A50C5C"/>
    <w:rsid w:val="00A50E66"/>
    <w:rsid w:val="00A51A83"/>
    <w:rsid w:val="00A52111"/>
    <w:rsid w:val="00A52592"/>
    <w:rsid w:val="00A5289A"/>
    <w:rsid w:val="00A528FF"/>
    <w:rsid w:val="00A52F7B"/>
    <w:rsid w:val="00A532EA"/>
    <w:rsid w:val="00A534D1"/>
    <w:rsid w:val="00A538E2"/>
    <w:rsid w:val="00A53B58"/>
    <w:rsid w:val="00A53BBD"/>
    <w:rsid w:val="00A53BF2"/>
    <w:rsid w:val="00A54696"/>
    <w:rsid w:val="00A54EF1"/>
    <w:rsid w:val="00A550E2"/>
    <w:rsid w:val="00A558B4"/>
    <w:rsid w:val="00A55A15"/>
    <w:rsid w:val="00A55D5C"/>
    <w:rsid w:val="00A571C2"/>
    <w:rsid w:val="00A572F0"/>
    <w:rsid w:val="00A5742C"/>
    <w:rsid w:val="00A5759E"/>
    <w:rsid w:val="00A579BD"/>
    <w:rsid w:val="00A57BDF"/>
    <w:rsid w:val="00A57C91"/>
    <w:rsid w:val="00A57F92"/>
    <w:rsid w:val="00A602DE"/>
    <w:rsid w:val="00A60341"/>
    <w:rsid w:val="00A60535"/>
    <w:rsid w:val="00A60BF0"/>
    <w:rsid w:val="00A60E1E"/>
    <w:rsid w:val="00A61170"/>
    <w:rsid w:val="00A61688"/>
    <w:rsid w:val="00A61B8E"/>
    <w:rsid w:val="00A61C2D"/>
    <w:rsid w:val="00A61C32"/>
    <w:rsid w:val="00A6291B"/>
    <w:rsid w:val="00A635BC"/>
    <w:rsid w:val="00A63BA9"/>
    <w:rsid w:val="00A63D77"/>
    <w:rsid w:val="00A644B7"/>
    <w:rsid w:val="00A64864"/>
    <w:rsid w:val="00A64AFF"/>
    <w:rsid w:val="00A64D01"/>
    <w:rsid w:val="00A650E7"/>
    <w:rsid w:val="00A6550B"/>
    <w:rsid w:val="00A65890"/>
    <w:rsid w:val="00A66A12"/>
    <w:rsid w:val="00A66E21"/>
    <w:rsid w:val="00A67029"/>
    <w:rsid w:val="00A6715A"/>
    <w:rsid w:val="00A67630"/>
    <w:rsid w:val="00A67A74"/>
    <w:rsid w:val="00A67F46"/>
    <w:rsid w:val="00A70681"/>
    <w:rsid w:val="00A7073E"/>
    <w:rsid w:val="00A7090B"/>
    <w:rsid w:val="00A7127F"/>
    <w:rsid w:val="00A713B4"/>
    <w:rsid w:val="00A71B71"/>
    <w:rsid w:val="00A71D95"/>
    <w:rsid w:val="00A721FC"/>
    <w:rsid w:val="00A728B2"/>
    <w:rsid w:val="00A72D65"/>
    <w:rsid w:val="00A73120"/>
    <w:rsid w:val="00A73617"/>
    <w:rsid w:val="00A7362B"/>
    <w:rsid w:val="00A738C3"/>
    <w:rsid w:val="00A7396F"/>
    <w:rsid w:val="00A73CFD"/>
    <w:rsid w:val="00A73D47"/>
    <w:rsid w:val="00A74479"/>
    <w:rsid w:val="00A7465F"/>
    <w:rsid w:val="00A74CBA"/>
    <w:rsid w:val="00A75044"/>
    <w:rsid w:val="00A7506B"/>
    <w:rsid w:val="00A7528E"/>
    <w:rsid w:val="00A7532C"/>
    <w:rsid w:val="00A75620"/>
    <w:rsid w:val="00A758DC"/>
    <w:rsid w:val="00A75F08"/>
    <w:rsid w:val="00A75FBA"/>
    <w:rsid w:val="00A75FC5"/>
    <w:rsid w:val="00A772DC"/>
    <w:rsid w:val="00A77599"/>
    <w:rsid w:val="00A77602"/>
    <w:rsid w:val="00A77713"/>
    <w:rsid w:val="00A77975"/>
    <w:rsid w:val="00A77B55"/>
    <w:rsid w:val="00A8026C"/>
    <w:rsid w:val="00A802E0"/>
    <w:rsid w:val="00A80529"/>
    <w:rsid w:val="00A8055F"/>
    <w:rsid w:val="00A80778"/>
    <w:rsid w:val="00A80988"/>
    <w:rsid w:val="00A81415"/>
    <w:rsid w:val="00A81C1D"/>
    <w:rsid w:val="00A823FA"/>
    <w:rsid w:val="00A826DD"/>
    <w:rsid w:val="00A83E6A"/>
    <w:rsid w:val="00A83FA5"/>
    <w:rsid w:val="00A8403B"/>
    <w:rsid w:val="00A84AFE"/>
    <w:rsid w:val="00A84BE1"/>
    <w:rsid w:val="00A84CD7"/>
    <w:rsid w:val="00A8515E"/>
    <w:rsid w:val="00A85CD0"/>
    <w:rsid w:val="00A85EF2"/>
    <w:rsid w:val="00A86630"/>
    <w:rsid w:val="00A866D8"/>
    <w:rsid w:val="00A8735A"/>
    <w:rsid w:val="00A87DB9"/>
    <w:rsid w:val="00A87FED"/>
    <w:rsid w:val="00A90022"/>
    <w:rsid w:val="00A9039A"/>
    <w:rsid w:val="00A903AE"/>
    <w:rsid w:val="00A9085B"/>
    <w:rsid w:val="00A90924"/>
    <w:rsid w:val="00A90A15"/>
    <w:rsid w:val="00A9155E"/>
    <w:rsid w:val="00A91B14"/>
    <w:rsid w:val="00A92D6D"/>
    <w:rsid w:val="00A9321B"/>
    <w:rsid w:val="00A93364"/>
    <w:rsid w:val="00A93495"/>
    <w:rsid w:val="00A938C8"/>
    <w:rsid w:val="00A93EA9"/>
    <w:rsid w:val="00A93FF1"/>
    <w:rsid w:val="00A94118"/>
    <w:rsid w:val="00A9429E"/>
    <w:rsid w:val="00A943BF"/>
    <w:rsid w:val="00A947FC"/>
    <w:rsid w:val="00A94D97"/>
    <w:rsid w:val="00A9507C"/>
    <w:rsid w:val="00A95144"/>
    <w:rsid w:val="00A95189"/>
    <w:rsid w:val="00A95493"/>
    <w:rsid w:val="00A9631F"/>
    <w:rsid w:val="00A96560"/>
    <w:rsid w:val="00A96849"/>
    <w:rsid w:val="00A96910"/>
    <w:rsid w:val="00A96C93"/>
    <w:rsid w:val="00A97382"/>
    <w:rsid w:val="00A97572"/>
    <w:rsid w:val="00A979C6"/>
    <w:rsid w:val="00AA0C6F"/>
    <w:rsid w:val="00AA16FC"/>
    <w:rsid w:val="00AA1A2C"/>
    <w:rsid w:val="00AA2381"/>
    <w:rsid w:val="00AA251B"/>
    <w:rsid w:val="00AA2F5F"/>
    <w:rsid w:val="00AA31C3"/>
    <w:rsid w:val="00AA3571"/>
    <w:rsid w:val="00AA358D"/>
    <w:rsid w:val="00AA3C0C"/>
    <w:rsid w:val="00AA3DCD"/>
    <w:rsid w:val="00AA4048"/>
    <w:rsid w:val="00AA4137"/>
    <w:rsid w:val="00AA428D"/>
    <w:rsid w:val="00AA4614"/>
    <w:rsid w:val="00AA4748"/>
    <w:rsid w:val="00AA4BAD"/>
    <w:rsid w:val="00AA5C06"/>
    <w:rsid w:val="00AA5E33"/>
    <w:rsid w:val="00AA63A9"/>
    <w:rsid w:val="00AA63AC"/>
    <w:rsid w:val="00AA63EA"/>
    <w:rsid w:val="00AA69B7"/>
    <w:rsid w:val="00AA7CAD"/>
    <w:rsid w:val="00AB00C1"/>
    <w:rsid w:val="00AB02D0"/>
    <w:rsid w:val="00AB06AF"/>
    <w:rsid w:val="00AB0848"/>
    <w:rsid w:val="00AB097A"/>
    <w:rsid w:val="00AB09BC"/>
    <w:rsid w:val="00AB1186"/>
    <w:rsid w:val="00AB15C1"/>
    <w:rsid w:val="00AB184A"/>
    <w:rsid w:val="00AB1FB9"/>
    <w:rsid w:val="00AB2091"/>
    <w:rsid w:val="00AB23CB"/>
    <w:rsid w:val="00AB2853"/>
    <w:rsid w:val="00AB304D"/>
    <w:rsid w:val="00AB3D8E"/>
    <w:rsid w:val="00AB40CA"/>
    <w:rsid w:val="00AB4122"/>
    <w:rsid w:val="00AB4AE8"/>
    <w:rsid w:val="00AB5371"/>
    <w:rsid w:val="00AB576B"/>
    <w:rsid w:val="00AB5A71"/>
    <w:rsid w:val="00AB5F3D"/>
    <w:rsid w:val="00AB6C55"/>
    <w:rsid w:val="00AB6D74"/>
    <w:rsid w:val="00AB7318"/>
    <w:rsid w:val="00AB75A9"/>
    <w:rsid w:val="00AB7724"/>
    <w:rsid w:val="00AB7C5E"/>
    <w:rsid w:val="00AB7E7D"/>
    <w:rsid w:val="00AC01BC"/>
    <w:rsid w:val="00AC03FC"/>
    <w:rsid w:val="00AC15BC"/>
    <w:rsid w:val="00AC16AB"/>
    <w:rsid w:val="00AC19C4"/>
    <w:rsid w:val="00AC1BA1"/>
    <w:rsid w:val="00AC282B"/>
    <w:rsid w:val="00AC2A2D"/>
    <w:rsid w:val="00AC2AB5"/>
    <w:rsid w:val="00AC2F6A"/>
    <w:rsid w:val="00AC3036"/>
    <w:rsid w:val="00AC33B1"/>
    <w:rsid w:val="00AC347B"/>
    <w:rsid w:val="00AC36AE"/>
    <w:rsid w:val="00AC371F"/>
    <w:rsid w:val="00AC3987"/>
    <w:rsid w:val="00AC3E38"/>
    <w:rsid w:val="00AC4185"/>
    <w:rsid w:val="00AC493A"/>
    <w:rsid w:val="00AC4989"/>
    <w:rsid w:val="00AC50F0"/>
    <w:rsid w:val="00AC5278"/>
    <w:rsid w:val="00AC5844"/>
    <w:rsid w:val="00AC595B"/>
    <w:rsid w:val="00AC5B4B"/>
    <w:rsid w:val="00AC65DB"/>
    <w:rsid w:val="00AC66D3"/>
    <w:rsid w:val="00AC66E1"/>
    <w:rsid w:val="00AC6DBD"/>
    <w:rsid w:val="00AC7004"/>
    <w:rsid w:val="00AC7854"/>
    <w:rsid w:val="00AC7E0C"/>
    <w:rsid w:val="00AD0140"/>
    <w:rsid w:val="00AD0649"/>
    <w:rsid w:val="00AD08B5"/>
    <w:rsid w:val="00AD0937"/>
    <w:rsid w:val="00AD0B93"/>
    <w:rsid w:val="00AD0C1C"/>
    <w:rsid w:val="00AD13F6"/>
    <w:rsid w:val="00AD1414"/>
    <w:rsid w:val="00AD1563"/>
    <w:rsid w:val="00AD15AA"/>
    <w:rsid w:val="00AD1646"/>
    <w:rsid w:val="00AD17CA"/>
    <w:rsid w:val="00AD193E"/>
    <w:rsid w:val="00AD1951"/>
    <w:rsid w:val="00AD1BC5"/>
    <w:rsid w:val="00AD22EF"/>
    <w:rsid w:val="00AD2307"/>
    <w:rsid w:val="00AD282A"/>
    <w:rsid w:val="00AD3638"/>
    <w:rsid w:val="00AD36DA"/>
    <w:rsid w:val="00AD37A9"/>
    <w:rsid w:val="00AD3A92"/>
    <w:rsid w:val="00AD3CCD"/>
    <w:rsid w:val="00AD3D0F"/>
    <w:rsid w:val="00AD40BD"/>
    <w:rsid w:val="00AD43EF"/>
    <w:rsid w:val="00AD4550"/>
    <w:rsid w:val="00AD456E"/>
    <w:rsid w:val="00AD4736"/>
    <w:rsid w:val="00AD58FA"/>
    <w:rsid w:val="00AD5E46"/>
    <w:rsid w:val="00AD6157"/>
    <w:rsid w:val="00AD67A2"/>
    <w:rsid w:val="00AD6BB5"/>
    <w:rsid w:val="00AD6BF3"/>
    <w:rsid w:val="00AD74C4"/>
    <w:rsid w:val="00AD7530"/>
    <w:rsid w:val="00AD7A9A"/>
    <w:rsid w:val="00AE059D"/>
    <w:rsid w:val="00AE084B"/>
    <w:rsid w:val="00AE0A8D"/>
    <w:rsid w:val="00AE0D23"/>
    <w:rsid w:val="00AE0D4A"/>
    <w:rsid w:val="00AE1171"/>
    <w:rsid w:val="00AE13C0"/>
    <w:rsid w:val="00AE154C"/>
    <w:rsid w:val="00AE22AC"/>
    <w:rsid w:val="00AE276C"/>
    <w:rsid w:val="00AE2A06"/>
    <w:rsid w:val="00AE3728"/>
    <w:rsid w:val="00AE3A58"/>
    <w:rsid w:val="00AE3F36"/>
    <w:rsid w:val="00AE45E7"/>
    <w:rsid w:val="00AE48E7"/>
    <w:rsid w:val="00AE51F5"/>
    <w:rsid w:val="00AE5936"/>
    <w:rsid w:val="00AE621D"/>
    <w:rsid w:val="00AE6690"/>
    <w:rsid w:val="00AE669A"/>
    <w:rsid w:val="00AE6846"/>
    <w:rsid w:val="00AE699A"/>
    <w:rsid w:val="00AE6DD7"/>
    <w:rsid w:val="00AE6DDB"/>
    <w:rsid w:val="00AE7255"/>
    <w:rsid w:val="00AE79D4"/>
    <w:rsid w:val="00AE7BAC"/>
    <w:rsid w:val="00AE7F81"/>
    <w:rsid w:val="00AF0613"/>
    <w:rsid w:val="00AF0AB8"/>
    <w:rsid w:val="00AF0BE6"/>
    <w:rsid w:val="00AF0DAB"/>
    <w:rsid w:val="00AF0E41"/>
    <w:rsid w:val="00AF0FD0"/>
    <w:rsid w:val="00AF2203"/>
    <w:rsid w:val="00AF306B"/>
    <w:rsid w:val="00AF34B8"/>
    <w:rsid w:val="00AF350F"/>
    <w:rsid w:val="00AF368D"/>
    <w:rsid w:val="00AF36CC"/>
    <w:rsid w:val="00AF37C5"/>
    <w:rsid w:val="00AF3C56"/>
    <w:rsid w:val="00AF4402"/>
    <w:rsid w:val="00AF48D9"/>
    <w:rsid w:val="00AF4BCB"/>
    <w:rsid w:val="00AF4DAA"/>
    <w:rsid w:val="00AF4EEA"/>
    <w:rsid w:val="00AF52A7"/>
    <w:rsid w:val="00AF586B"/>
    <w:rsid w:val="00AF641F"/>
    <w:rsid w:val="00AF658A"/>
    <w:rsid w:val="00AF6CAD"/>
    <w:rsid w:val="00AF723B"/>
    <w:rsid w:val="00AF73E7"/>
    <w:rsid w:val="00AF7CE8"/>
    <w:rsid w:val="00B002CD"/>
    <w:rsid w:val="00B008F8"/>
    <w:rsid w:val="00B0164C"/>
    <w:rsid w:val="00B01C27"/>
    <w:rsid w:val="00B0232B"/>
    <w:rsid w:val="00B0235C"/>
    <w:rsid w:val="00B03C80"/>
    <w:rsid w:val="00B049AC"/>
    <w:rsid w:val="00B04AA4"/>
    <w:rsid w:val="00B04D58"/>
    <w:rsid w:val="00B04EAD"/>
    <w:rsid w:val="00B05707"/>
    <w:rsid w:val="00B0570B"/>
    <w:rsid w:val="00B05A9D"/>
    <w:rsid w:val="00B05E95"/>
    <w:rsid w:val="00B06150"/>
    <w:rsid w:val="00B06947"/>
    <w:rsid w:val="00B0706A"/>
    <w:rsid w:val="00B07157"/>
    <w:rsid w:val="00B075C1"/>
    <w:rsid w:val="00B07BA8"/>
    <w:rsid w:val="00B07C49"/>
    <w:rsid w:val="00B07EF2"/>
    <w:rsid w:val="00B10127"/>
    <w:rsid w:val="00B10926"/>
    <w:rsid w:val="00B10FC2"/>
    <w:rsid w:val="00B11743"/>
    <w:rsid w:val="00B12029"/>
    <w:rsid w:val="00B12D4A"/>
    <w:rsid w:val="00B13CD5"/>
    <w:rsid w:val="00B146C5"/>
    <w:rsid w:val="00B146DE"/>
    <w:rsid w:val="00B14DF8"/>
    <w:rsid w:val="00B1503D"/>
    <w:rsid w:val="00B1553B"/>
    <w:rsid w:val="00B15C2E"/>
    <w:rsid w:val="00B164F8"/>
    <w:rsid w:val="00B1671C"/>
    <w:rsid w:val="00B1720B"/>
    <w:rsid w:val="00B17798"/>
    <w:rsid w:val="00B17917"/>
    <w:rsid w:val="00B17A50"/>
    <w:rsid w:val="00B17FF7"/>
    <w:rsid w:val="00B20733"/>
    <w:rsid w:val="00B212FC"/>
    <w:rsid w:val="00B21E00"/>
    <w:rsid w:val="00B223C8"/>
    <w:rsid w:val="00B22726"/>
    <w:rsid w:val="00B22865"/>
    <w:rsid w:val="00B229FB"/>
    <w:rsid w:val="00B22AF0"/>
    <w:rsid w:val="00B230C0"/>
    <w:rsid w:val="00B2339F"/>
    <w:rsid w:val="00B234C1"/>
    <w:rsid w:val="00B234DF"/>
    <w:rsid w:val="00B2360B"/>
    <w:rsid w:val="00B2431D"/>
    <w:rsid w:val="00B2463D"/>
    <w:rsid w:val="00B24B8C"/>
    <w:rsid w:val="00B24CB0"/>
    <w:rsid w:val="00B24DC1"/>
    <w:rsid w:val="00B24F23"/>
    <w:rsid w:val="00B2531F"/>
    <w:rsid w:val="00B2548D"/>
    <w:rsid w:val="00B25A38"/>
    <w:rsid w:val="00B25D37"/>
    <w:rsid w:val="00B260FA"/>
    <w:rsid w:val="00B2637C"/>
    <w:rsid w:val="00B2658C"/>
    <w:rsid w:val="00B267FE"/>
    <w:rsid w:val="00B26990"/>
    <w:rsid w:val="00B26BCE"/>
    <w:rsid w:val="00B26C20"/>
    <w:rsid w:val="00B26C62"/>
    <w:rsid w:val="00B27331"/>
    <w:rsid w:val="00B273AC"/>
    <w:rsid w:val="00B273B1"/>
    <w:rsid w:val="00B27482"/>
    <w:rsid w:val="00B27B3F"/>
    <w:rsid w:val="00B27DAA"/>
    <w:rsid w:val="00B30468"/>
    <w:rsid w:val="00B30741"/>
    <w:rsid w:val="00B309D2"/>
    <w:rsid w:val="00B30FB5"/>
    <w:rsid w:val="00B318A5"/>
    <w:rsid w:val="00B31AF1"/>
    <w:rsid w:val="00B31D18"/>
    <w:rsid w:val="00B31D2C"/>
    <w:rsid w:val="00B31DDA"/>
    <w:rsid w:val="00B325DC"/>
    <w:rsid w:val="00B32B64"/>
    <w:rsid w:val="00B33137"/>
    <w:rsid w:val="00B33778"/>
    <w:rsid w:val="00B33F7C"/>
    <w:rsid w:val="00B3426A"/>
    <w:rsid w:val="00B348BF"/>
    <w:rsid w:val="00B34B89"/>
    <w:rsid w:val="00B35167"/>
    <w:rsid w:val="00B3548E"/>
    <w:rsid w:val="00B3599F"/>
    <w:rsid w:val="00B3644E"/>
    <w:rsid w:val="00B365E0"/>
    <w:rsid w:val="00B37761"/>
    <w:rsid w:val="00B37D5B"/>
    <w:rsid w:val="00B37F3A"/>
    <w:rsid w:val="00B40180"/>
    <w:rsid w:val="00B40233"/>
    <w:rsid w:val="00B40AE2"/>
    <w:rsid w:val="00B40D0C"/>
    <w:rsid w:val="00B40D53"/>
    <w:rsid w:val="00B413EB"/>
    <w:rsid w:val="00B41788"/>
    <w:rsid w:val="00B428A3"/>
    <w:rsid w:val="00B42D76"/>
    <w:rsid w:val="00B42E21"/>
    <w:rsid w:val="00B43DF0"/>
    <w:rsid w:val="00B44486"/>
    <w:rsid w:val="00B4476C"/>
    <w:rsid w:val="00B44F7D"/>
    <w:rsid w:val="00B4588B"/>
    <w:rsid w:val="00B45DA1"/>
    <w:rsid w:val="00B45FF0"/>
    <w:rsid w:val="00B46A7D"/>
    <w:rsid w:val="00B46B94"/>
    <w:rsid w:val="00B4748D"/>
    <w:rsid w:val="00B503B6"/>
    <w:rsid w:val="00B518A4"/>
    <w:rsid w:val="00B52497"/>
    <w:rsid w:val="00B528B9"/>
    <w:rsid w:val="00B52DE3"/>
    <w:rsid w:val="00B53006"/>
    <w:rsid w:val="00B531B4"/>
    <w:rsid w:val="00B53810"/>
    <w:rsid w:val="00B538FD"/>
    <w:rsid w:val="00B539C1"/>
    <w:rsid w:val="00B53CD3"/>
    <w:rsid w:val="00B5420B"/>
    <w:rsid w:val="00B542FB"/>
    <w:rsid w:val="00B544FF"/>
    <w:rsid w:val="00B546D9"/>
    <w:rsid w:val="00B54F8D"/>
    <w:rsid w:val="00B551A9"/>
    <w:rsid w:val="00B55312"/>
    <w:rsid w:val="00B55704"/>
    <w:rsid w:val="00B55812"/>
    <w:rsid w:val="00B558FA"/>
    <w:rsid w:val="00B55BA4"/>
    <w:rsid w:val="00B56533"/>
    <w:rsid w:val="00B5673A"/>
    <w:rsid w:val="00B56742"/>
    <w:rsid w:val="00B56A44"/>
    <w:rsid w:val="00B56AB2"/>
    <w:rsid w:val="00B56BFC"/>
    <w:rsid w:val="00B56D9D"/>
    <w:rsid w:val="00B56E96"/>
    <w:rsid w:val="00B57D2B"/>
    <w:rsid w:val="00B602A3"/>
    <w:rsid w:val="00B605D5"/>
    <w:rsid w:val="00B606A7"/>
    <w:rsid w:val="00B611A9"/>
    <w:rsid w:val="00B619EA"/>
    <w:rsid w:val="00B61F39"/>
    <w:rsid w:val="00B621B8"/>
    <w:rsid w:val="00B62227"/>
    <w:rsid w:val="00B62239"/>
    <w:rsid w:val="00B62272"/>
    <w:rsid w:val="00B627FA"/>
    <w:rsid w:val="00B62EE3"/>
    <w:rsid w:val="00B6303B"/>
    <w:rsid w:val="00B63759"/>
    <w:rsid w:val="00B63DAF"/>
    <w:rsid w:val="00B64177"/>
    <w:rsid w:val="00B64456"/>
    <w:rsid w:val="00B64BC0"/>
    <w:rsid w:val="00B64DBE"/>
    <w:rsid w:val="00B65345"/>
    <w:rsid w:val="00B6616C"/>
    <w:rsid w:val="00B66321"/>
    <w:rsid w:val="00B66802"/>
    <w:rsid w:val="00B66D40"/>
    <w:rsid w:val="00B66EC1"/>
    <w:rsid w:val="00B672E8"/>
    <w:rsid w:val="00B67490"/>
    <w:rsid w:val="00B67A15"/>
    <w:rsid w:val="00B67E04"/>
    <w:rsid w:val="00B67E61"/>
    <w:rsid w:val="00B7015C"/>
    <w:rsid w:val="00B708B3"/>
    <w:rsid w:val="00B70967"/>
    <w:rsid w:val="00B70976"/>
    <w:rsid w:val="00B710DD"/>
    <w:rsid w:val="00B71562"/>
    <w:rsid w:val="00B71926"/>
    <w:rsid w:val="00B71E8C"/>
    <w:rsid w:val="00B72352"/>
    <w:rsid w:val="00B728F4"/>
    <w:rsid w:val="00B7299B"/>
    <w:rsid w:val="00B72E4E"/>
    <w:rsid w:val="00B732A6"/>
    <w:rsid w:val="00B7370F"/>
    <w:rsid w:val="00B73963"/>
    <w:rsid w:val="00B73B86"/>
    <w:rsid w:val="00B73F5E"/>
    <w:rsid w:val="00B7422B"/>
    <w:rsid w:val="00B742B4"/>
    <w:rsid w:val="00B74338"/>
    <w:rsid w:val="00B74633"/>
    <w:rsid w:val="00B74854"/>
    <w:rsid w:val="00B74D89"/>
    <w:rsid w:val="00B74D9A"/>
    <w:rsid w:val="00B74F74"/>
    <w:rsid w:val="00B7509F"/>
    <w:rsid w:val="00B75402"/>
    <w:rsid w:val="00B754B2"/>
    <w:rsid w:val="00B756BB"/>
    <w:rsid w:val="00B75781"/>
    <w:rsid w:val="00B76012"/>
    <w:rsid w:val="00B76510"/>
    <w:rsid w:val="00B76CBF"/>
    <w:rsid w:val="00B76D0E"/>
    <w:rsid w:val="00B77A14"/>
    <w:rsid w:val="00B77DEA"/>
    <w:rsid w:val="00B800F3"/>
    <w:rsid w:val="00B8019A"/>
    <w:rsid w:val="00B80305"/>
    <w:rsid w:val="00B807E0"/>
    <w:rsid w:val="00B808D8"/>
    <w:rsid w:val="00B80E75"/>
    <w:rsid w:val="00B81204"/>
    <w:rsid w:val="00B81266"/>
    <w:rsid w:val="00B81778"/>
    <w:rsid w:val="00B81D13"/>
    <w:rsid w:val="00B81DAB"/>
    <w:rsid w:val="00B834CF"/>
    <w:rsid w:val="00B83700"/>
    <w:rsid w:val="00B83B8C"/>
    <w:rsid w:val="00B83B9C"/>
    <w:rsid w:val="00B83C7F"/>
    <w:rsid w:val="00B83DF9"/>
    <w:rsid w:val="00B84C31"/>
    <w:rsid w:val="00B84CB4"/>
    <w:rsid w:val="00B84D52"/>
    <w:rsid w:val="00B84E7E"/>
    <w:rsid w:val="00B855E8"/>
    <w:rsid w:val="00B858F6"/>
    <w:rsid w:val="00B86E34"/>
    <w:rsid w:val="00B86F55"/>
    <w:rsid w:val="00B87019"/>
    <w:rsid w:val="00B87157"/>
    <w:rsid w:val="00B87250"/>
    <w:rsid w:val="00B872BA"/>
    <w:rsid w:val="00B876F7"/>
    <w:rsid w:val="00B87D64"/>
    <w:rsid w:val="00B9011C"/>
    <w:rsid w:val="00B90645"/>
    <w:rsid w:val="00B906A5"/>
    <w:rsid w:val="00B907BB"/>
    <w:rsid w:val="00B90B46"/>
    <w:rsid w:val="00B9133D"/>
    <w:rsid w:val="00B918E4"/>
    <w:rsid w:val="00B919CC"/>
    <w:rsid w:val="00B91C20"/>
    <w:rsid w:val="00B91F55"/>
    <w:rsid w:val="00B92427"/>
    <w:rsid w:val="00B9246B"/>
    <w:rsid w:val="00B926BA"/>
    <w:rsid w:val="00B92A71"/>
    <w:rsid w:val="00B93561"/>
    <w:rsid w:val="00B93995"/>
    <w:rsid w:val="00B93C0C"/>
    <w:rsid w:val="00B93CCF"/>
    <w:rsid w:val="00B9412B"/>
    <w:rsid w:val="00B944A1"/>
    <w:rsid w:val="00B945B3"/>
    <w:rsid w:val="00B950B9"/>
    <w:rsid w:val="00B95862"/>
    <w:rsid w:val="00B959E6"/>
    <w:rsid w:val="00B95E16"/>
    <w:rsid w:val="00B95F3E"/>
    <w:rsid w:val="00B96569"/>
    <w:rsid w:val="00B967E3"/>
    <w:rsid w:val="00B973B5"/>
    <w:rsid w:val="00B9779B"/>
    <w:rsid w:val="00B97A86"/>
    <w:rsid w:val="00B97EF5"/>
    <w:rsid w:val="00BA00F6"/>
    <w:rsid w:val="00BA03BF"/>
    <w:rsid w:val="00BA0A65"/>
    <w:rsid w:val="00BA0A94"/>
    <w:rsid w:val="00BA0BBE"/>
    <w:rsid w:val="00BA0FE6"/>
    <w:rsid w:val="00BA14B1"/>
    <w:rsid w:val="00BA1656"/>
    <w:rsid w:val="00BA16A4"/>
    <w:rsid w:val="00BA1B8D"/>
    <w:rsid w:val="00BA1D98"/>
    <w:rsid w:val="00BA2423"/>
    <w:rsid w:val="00BA2882"/>
    <w:rsid w:val="00BA29BF"/>
    <w:rsid w:val="00BA2B0D"/>
    <w:rsid w:val="00BA2D0B"/>
    <w:rsid w:val="00BA2EB4"/>
    <w:rsid w:val="00BA2EDF"/>
    <w:rsid w:val="00BA31E0"/>
    <w:rsid w:val="00BA4740"/>
    <w:rsid w:val="00BA5366"/>
    <w:rsid w:val="00BA53D2"/>
    <w:rsid w:val="00BA5464"/>
    <w:rsid w:val="00BA5533"/>
    <w:rsid w:val="00BA55D6"/>
    <w:rsid w:val="00BA5B29"/>
    <w:rsid w:val="00BA5F5C"/>
    <w:rsid w:val="00BA627D"/>
    <w:rsid w:val="00BA7166"/>
    <w:rsid w:val="00BA729F"/>
    <w:rsid w:val="00BA72DB"/>
    <w:rsid w:val="00BA7AF3"/>
    <w:rsid w:val="00BB015F"/>
    <w:rsid w:val="00BB0254"/>
    <w:rsid w:val="00BB11F1"/>
    <w:rsid w:val="00BB1AFE"/>
    <w:rsid w:val="00BB2422"/>
    <w:rsid w:val="00BB28F1"/>
    <w:rsid w:val="00BB2A63"/>
    <w:rsid w:val="00BB2D97"/>
    <w:rsid w:val="00BB300D"/>
    <w:rsid w:val="00BB33F5"/>
    <w:rsid w:val="00BB3999"/>
    <w:rsid w:val="00BB3E61"/>
    <w:rsid w:val="00BB4765"/>
    <w:rsid w:val="00BB4E6A"/>
    <w:rsid w:val="00BB5210"/>
    <w:rsid w:val="00BB5705"/>
    <w:rsid w:val="00BB5734"/>
    <w:rsid w:val="00BB57A7"/>
    <w:rsid w:val="00BB57FC"/>
    <w:rsid w:val="00BB5A49"/>
    <w:rsid w:val="00BB5C8A"/>
    <w:rsid w:val="00BB5D0A"/>
    <w:rsid w:val="00BB5DD4"/>
    <w:rsid w:val="00BB5E94"/>
    <w:rsid w:val="00BB646E"/>
    <w:rsid w:val="00BB7213"/>
    <w:rsid w:val="00BB736B"/>
    <w:rsid w:val="00BB75EC"/>
    <w:rsid w:val="00BB7C21"/>
    <w:rsid w:val="00BC097F"/>
    <w:rsid w:val="00BC0E3C"/>
    <w:rsid w:val="00BC1510"/>
    <w:rsid w:val="00BC1676"/>
    <w:rsid w:val="00BC1990"/>
    <w:rsid w:val="00BC1BB0"/>
    <w:rsid w:val="00BC1C56"/>
    <w:rsid w:val="00BC2765"/>
    <w:rsid w:val="00BC2AB2"/>
    <w:rsid w:val="00BC2B23"/>
    <w:rsid w:val="00BC2DA4"/>
    <w:rsid w:val="00BC3296"/>
    <w:rsid w:val="00BC32EE"/>
    <w:rsid w:val="00BC3314"/>
    <w:rsid w:val="00BC3BB7"/>
    <w:rsid w:val="00BC4380"/>
    <w:rsid w:val="00BC457D"/>
    <w:rsid w:val="00BC5B75"/>
    <w:rsid w:val="00BC5E22"/>
    <w:rsid w:val="00BC6273"/>
    <w:rsid w:val="00BC7D0B"/>
    <w:rsid w:val="00BD06F4"/>
    <w:rsid w:val="00BD158B"/>
    <w:rsid w:val="00BD2021"/>
    <w:rsid w:val="00BD2274"/>
    <w:rsid w:val="00BD269B"/>
    <w:rsid w:val="00BD28EC"/>
    <w:rsid w:val="00BD291E"/>
    <w:rsid w:val="00BD2A37"/>
    <w:rsid w:val="00BD2E90"/>
    <w:rsid w:val="00BD336B"/>
    <w:rsid w:val="00BD3A10"/>
    <w:rsid w:val="00BD4348"/>
    <w:rsid w:val="00BD4CBC"/>
    <w:rsid w:val="00BD4D84"/>
    <w:rsid w:val="00BD51C7"/>
    <w:rsid w:val="00BD5C7B"/>
    <w:rsid w:val="00BD5DEA"/>
    <w:rsid w:val="00BD603B"/>
    <w:rsid w:val="00BD7379"/>
    <w:rsid w:val="00BD751A"/>
    <w:rsid w:val="00BD7E5D"/>
    <w:rsid w:val="00BE0085"/>
    <w:rsid w:val="00BE01EF"/>
    <w:rsid w:val="00BE02F2"/>
    <w:rsid w:val="00BE0407"/>
    <w:rsid w:val="00BE0B49"/>
    <w:rsid w:val="00BE0BF2"/>
    <w:rsid w:val="00BE0CCF"/>
    <w:rsid w:val="00BE0EE0"/>
    <w:rsid w:val="00BE14F3"/>
    <w:rsid w:val="00BE1E29"/>
    <w:rsid w:val="00BE22BA"/>
    <w:rsid w:val="00BE27BB"/>
    <w:rsid w:val="00BE2901"/>
    <w:rsid w:val="00BE2DB1"/>
    <w:rsid w:val="00BE3F80"/>
    <w:rsid w:val="00BE4208"/>
    <w:rsid w:val="00BE42DD"/>
    <w:rsid w:val="00BE4718"/>
    <w:rsid w:val="00BE4C24"/>
    <w:rsid w:val="00BE50B6"/>
    <w:rsid w:val="00BE54AE"/>
    <w:rsid w:val="00BE5B42"/>
    <w:rsid w:val="00BE5BC4"/>
    <w:rsid w:val="00BE61EB"/>
    <w:rsid w:val="00BE6C3E"/>
    <w:rsid w:val="00BE706E"/>
    <w:rsid w:val="00BF0081"/>
    <w:rsid w:val="00BF05CB"/>
    <w:rsid w:val="00BF0A54"/>
    <w:rsid w:val="00BF1E85"/>
    <w:rsid w:val="00BF2046"/>
    <w:rsid w:val="00BF2072"/>
    <w:rsid w:val="00BF2EF4"/>
    <w:rsid w:val="00BF396C"/>
    <w:rsid w:val="00BF3A08"/>
    <w:rsid w:val="00BF3D8A"/>
    <w:rsid w:val="00BF3EE1"/>
    <w:rsid w:val="00BF467C"/>
    <w:rsid w:val="00BF47C4"/>
    <w:rsid w:val="00BF5422"/>
    <w:rsid w:val="00BF572E"/>
    <w:rsid w:val="00BF5C54"/>
    <w:rsid w:val="00BF5C87"/>
    <w:rsid w:val="00BF62AC"/>
    <w:rsid w:val="00BF686E"/>
    <w:rsid w:val="00BF69C2"/>
    <w:rsid w:val="00BF6CBF"/>
    <w:rsid w:val="00BF6F9D"/>
    <w:rsid w:val="00BF6FC3"/>
    <w:rsid w:val="00BF741E"/>
    <w:rsid w:val="00BF7788"/>
    <w:rsid w:val="00BF79BB"/>
    <w:rsid w:val="00BF7A64"/>
    <w:rsid w:val="00BF7DA5"/>
    <w:rsid w:val="00BF7DB0"/>
    <w:rsid w:val="00BF7FB9"/>
    <w:rsid w:val="00C00564"/>
    <w:rsid w:val="00C0067F"/>
    <w:rsid w:val="00C00A84"/>
    <w:rsid w:val="00C00AF3"/>
    <w:rsid w:val="00C00E06"/>
    <w:rsid w:val="00C00E5C"/>
    <w:rsid w:val="00C0111A"/>
    <w:rsid w:val="00C01669"/>
    <w:rsid w:val="00C03038"/>
    <w:rsid w:val="00C03453"/>
    <w:rsid w:val="00C03593"/>
    <w:rsid w:val="00C03792"/>
    <w:rsid w:val="00C03D72"/>
    <w:rsid w:val="00C03F1C"/>
    <w:rsid w:val="00C03F43"/>
    <w:rsid w:val="00C04CA1"/>
    <w:rsid w:val="00C0505B"/>
    <w:rsid w:val="00C05093"/>
    <w:rsid w:val="00C051AE"/>
    <w:rsid w:val="00C051E6"/>
    <w:rsid w:val="00C06697"/>
    <w:rsid w:val="00C067FD"/>
    <w:rsid w:val="00C06BC1"/>
    <w:rsid w:val="00C07EAB"/>
    <w:rsid w:val="00C10BD3"/>
    <w:rsid w:val="00C10C2C"/>
    <w:rsid w:val="00C10FBA"/>
    <w:rsid w:val="00C111DA"/>
    <w:rsid w:val="00C115B0"/>
    <w:rsid w:val="00C119F0"/>
    <w:rsid w:val="00C11B40"/>
    <w:rsid w:val="00C11D6D"/>
    <w:rsid w:val="00C12D5A"/>
    <w:rsid w:val="00C13655"/>
    <w:rsid w:val="00C139BC"/>
    <w:rsid w:val="00C13CBF"/>
    <w:rsid w:val="00C142E9"/>
    <w:rsid w:val="00C1439D"/>
    <w:rsid w:val="00C147BA"/>
    <w:rsid w:val="00C15746"/>
    <w:rsid w:val="00C15A8A"/>
    <w:rsid w:val="00C15F3C"/>
    <w:rsid w:val="00C162F8"/>
    <w:rsid w:val="00C163F5"/>
    <w:rsid w:val="00C165EC"/>
    <w:rsid w:val="00C166A4"/>
    <w:rsid w:val="00C16D2A"/>
    <w:rsid w:val="00C1761B"/>
    <w:rsid w:val="00C178F7"/>
    <w:rsid w:val="00C17B6C"/>
    <w:rsid w:val="00C2049F"/>
    <w:rsid w:val="00C204A4"/>
    <w:rsid w:val="00C205C3"/>
    <w:rsid w:val="00C20B36"/>
    <w:rsid w:val="00C20DD8"/>
    <w:rsid w:val="00C21BA7"/>
    <w:rsid w:val="00C21CAC"/>
    <w:rsid w:val="00C21D75"/>
    <w:rsid w:val="00C21D90"/>
    <w:rsid w:val="00C2201C"/>
    <w:rsid w:val="00C2246B"/>
    <w:rsid w:val="00C22835"/>
    <w:rsid w:val="00C22836"/>
    <w:rsid w:val="00C22ABD"/>
    <w:rsid w:val="00C230EF"/>
    <w:rsid w:val="00C232ED"/>
    <w:rsid w:val="00C24F48"/>
    <w:rsid w:val="00C24FBA"/>
    <w:rsid w:val="00C2546B"/>
    <w:rsid w:val="00C254DA"/>
    <w:rsid w:val="00C25ABF"/>
    <w:rsid w:val="00C25B05"/>
    <w:rsid w:val="00C25B80"/>
    <w:rsid w:val="00C25F9B"/>
    <w:rsid w:val="00C261EF"/>
    <w:rsid w:val="00C2696D"/>
    <w:rsid w:val="00C26B5C"/>
    <w:rsid w:val="00C277E3"/>
    <w:rsid w:val="00C27C5A"/>
    <w:rsid w:val="00C27E28"/>
    <w:rsid w:val="00C30F99"/>
    <w:rsid w:val="00C31012"/>
    <w:rsid w:val="00C31069"/>
    <w:rsid w:val="00C310F6"/>
    <w:rsid w:val="00C31502"/>
    <w:rsid w:val="00C321DF"/>
    <w:rsid w:val="00C33275"/>
    <w:rsid w:val="00C33759"/>
    <w:rsid w:val="00C342C1"/>
    <w:rsid w:val="00C3476E"/>
    <w:rsid w:val="00C3496F"/>
    <w:rsid w:val="00C35660"/>
    <w:rsid w:val="00C35715"/>
    <w:rsid w:val="00C35820"/>
    <w:rsid w:val="00C35844"/>
    <w:rsid w:val="00C35BD9"/>
    <w:rsid w:val="00C35CD3"/>
    <w:rsid w:val="00C36311"/>
    <w:rsid w:val="00C364AA"/>
    <w:rsid w:val="00C3664F"/>
    <w:rsid w:val="00C3686C"/>
    <w:rsid w:val="00C36A5B"/>
    <w:rsid w:val="00C36FFC"/>
    <w:rsid w:val="00C3722B"/>
    <w:rsid w:val="00C378C7"/>
    <w:rsid w:val="00C37A24"/>
    <w:rsid w:val="00C37D38"/>
    <w:rsid w:val="00C37E03"/>
    <w:rsid w:val="00C40266"/>
    <w:rsid w:val="00C405C6"/>
    <w:rsid w:val="00C4069B"/>
    <w:rsid w:val="00C40E1C"/>
    <w:rsid w:val="00C40F6D"/>
    <w:rsid w:val="00C41011"/>
    <w:rsid w:val="00C4188C"/>
    <w:rsid w:val="00C4188D"/>
    <w:rsid w:val="00C4194F"/>
    <w:rsid w:val="00C41DBB"/>
    <w:rsid w:val="00C4218A"/>
    <w:rsid w:val="00C423B0"/>
    <w:rsid w:val="00C42BD5"/>
    <w:rsid w:val="00C42C5C"/>
    <w:rsid w:val="00C42E0D"/>
    <w:rsid w:val="00C43098"/>
    <w:rsid w:val="00C439D4"/>
    <w:rsid w:val="00C43C92"/>
    <w:rsid w:val="00C443EB"/>
    <w:rsid w:val="00C445FF"/>
    <w:rsid w:val="00C44978"/>
    <w:rsid w:val="00C44DF3"/>
    <w:rsid w:val="00C4515A"/>
    <w:rsid w:val="00C451F2"/>
    <w:rsid w:val="00C4549A"/>
    <w:rsid w:val="00C454D5"/>
    <w:rsid w:val="00C45586"/>
    <w:rsid w:val="00C45ABA"/>
    <w:rsid w:val="00C45B9B"/>
    <w:rsid w:val="00C45D73"/>
    <w:rsid w:val="00C46A34"/>
    <w:rsid w:val="00C4709E"/>
    <w:rsid w:val="00C47299"/>
    <w:rsid w:val="00C472C7"/>
    <w:rsid w:val="00C47806"/>
    <w:rsid w:val="00C479C4"/>
    <w:rsid w:val="00C50554"/>
    <w:rsid w:val="00C5061A"/>
    <w:rsid w:val="00C5086B"/>
    <w:rsid w:val="00C50CAF"/>
    <w:rsid w:val="00C50CFE"/>
    <w:rsid w:val="00C50E6E"/>
    <w:rsid w:val="00C50F65"/>
    <w:rsid w:val="00C510B3"/>
    <w:rsid w:val="00C511D2"/>
    <w:rsid w:val="00C5156D"/>
    <w:rsid w:val="00C51BE1"/>
    <w:rsid w:val="00C524F3"/>
    <w:rsid w:val="00C52A09"/>
    <w:rsid w:val="00C5332B"/>
    <w:rsid w:val="00C53418"/>
    <w:rsid w:val="00C537DE"/>
    <w:rsid w:val="00C53BA7"/>
    <w:rsid w:val="00C53D93"/>
    <w:rsid w:val="00C53E08"/>
    <w:rsid w:val="00C53F45"/>
    <w:rsid w:val="00C54447"/>
    <w:rsid w:val="00C54884"/>
    <w:rsid w:val="00C54E94"/>
    <w:rsid w:val="00C555E5"/>
    <w:rsid w:val="00C5665A"/>
    <w:rsid w:val="00C56C56"/>
    <w:rsid w:val="00C56D82"/>
    <w:rsid w:val="00C56FB7"/>
    <w:rsid w:val="00C575DB"/>
    <w:rsid w:val="00C576CF"/>
    <w:rsid w:val="00C57786"/>
    <w:rsid w:val="00C57B54"/>
    <w:rsid w:val="00C57E35"/>
    <w:rsid w:val="00C60222"/>
    <w:rsid w:val="00C60263"/>
    <w:rsid w:val="00C604CC"/>
    <w:rsid w:val="00C615B0"/>
    <w:rsid w:val="00C616EE"/>
    <w:rsid w:val="00C61C9D"/>
    <w:rsid w:val="00C61D50"/>
    <w:rsid w:val="00C625EC"/>
    <w:rsid w:val="00C62600"/>
    <w:rsid w:val="00C628C0"/>
    <w:rsid w:val="00C628D8"/>
    <w:rsid w:val="00C63087"/>
    <w:rsid w:val="00C631D6"/>
    <w:rsid w:val="00C632FE"/>
    <w:rsid w:val="00C63783"/>
    <w:rsid w:val="00C641E1"/>
    <w:rsid w:val="00C64D43"/>
    <w:rsid w:val="00C64F17"/>
    <w:rsid w:val="00C65018"/>
    <w:rsid w:val="00C655B5"/>
    <w:rsid w:val="00C65F84"/>
    <w:rsid w:val="00C66C9F"/>
    <w:rsid w:val="00C67122"/>
    <w:rsid w:val="00C67279"/>
    <w:rsid w:val="00C67AA6"/>
    <w:rsid w:val="00C70372"/>
    <w:rsid w:val="00C7040E"/>
    <w:rsid w:val="00C7049B"/>
    <w:rsid w:val="00C70A58"/>
    <w:rsid w:val="00C70B40"/>
    <w:rsid w:val="00C70D38"/>
    <w:rsid w:val="00C70EB4"/>
    <w:rsid w:val="00C712A3"/>
    <w:rsid w:val="00C71539"/>
    <w:rsid w:val="00C71D5A"/>
    <w:rsid w:val="00C71E60"/>
    <w:rsid w:val="00C71F33"/>
    <w:rsid w:val="00C71F37"/>
    <w:rsid w:val="00C7200E"/>
    <w:rsid w:val="00C72607"/>
    <w:rsid w:val="00C72B85"/>
    <w:rsid w:val="00C73159"/>
    <w:rsid w:val="00C7315B"/>
    <w:rsid w:val="00C73345"/>
    <w:rsid w:val="00C736BD"/>
    <w:rsid w:val="00C73FB0"/>
    <w:rsid w:val="00C74439"/>
    <w:rsid w:val="00C74802"/>
    <w:rsid w:val="00C748C0"/>
    <w:rsid w:val="00C75440"/>
    <w:rsid w:val="00C75856"/>
    <w:rsid w:val="00C75F51"/>
    <w:rsid w:val="00C7693B"/>
    <w:rsid w:val="00C76B9E"/>
    <w:rsid w:val="00C76FD5"/>
    <w:rsid w:val="00C776DA"/>
    <w:rsid w:val="00C77C1B"/>
    <w:rsid w:val="00C77F48"/>
    <w:rsid w:val="00C8044D"/>
    <w:rsid w:val="00C823C5"/>
    <w:rsid w:val="00C824E4"/>
    <w:rsid w:val="00C82577"/>
    <w:rsid w:val="00C82CE6"/>
    <w:rsid w:val="00C83498"/>
    <w:rsid w:val="00C84357"/>
    <w:rsid w:val="00C84757"/>
    <w:rsid w:val="00C84A6B"/>
    <w:rsid w:val="00C851D4"/>
    <w:rsid w:val="00C856F0"/>
    <w:rsid w:val="00C85D09"/>
    <w:rsid w:val="00C85F77"/>
    <w:rsid w:val="00C860C9"/>
    <w:rsid w:val="00C8616A"/>
    <w:rsid w:val="00C8708F"/>
    <w:rsid w:val="00C872DC"/>
    <w:rsid w:val="00C8750D"/>
    <w:rsid w:val="00C8755A"/>
    <w:rsid w:val="00C87701"/>
    <w:rsid w:val="00C9006C"/>
    <w:rsid w:val="00C901BA"/>
    <w:rsid w:val="00C905EA"/>
    <w:rsid w:val="00C91095"/>
    <w:rsid w:val="00C91278"/>
    <w:rsid w:val="00C915C3"/>
    <w:rsid w:val="00C918E6"/>
    <w:rsid w:val="00C9214F"/>
    <w:rsid w:val="00C9228F"/>
    <w:rsid w:val="00C922C7"/>
    <w:rsid w:val="00C92BF9"/>
    <w:rsid w:val="00C92DAC"/>
    <w:rsid w:val="00C92FF2"/>
    <w:rsid w:val="00C93236"/>
    <w:rsid w:val="00C932D9"/>
    <w:rsid w:val="00C93CFB"/>
    <w:rsid w:val="00C93F02"/>
    <w:rsid w:val="00C943E3"/>
    <w:rsid w:val="00C9453F"/>
    <w:rsid w:val="00C9461A"/>
    <w:rsid w:val="00C94972"/>
    <w:rsid w:val="00C9498E"/>
    <w:rsid w:val="00C94A93"/>
    <w:rsid w:val="00C94B81"/>
    <w:rsid w:val="00C94EC0"/>
    <w:rsid w:val="00C94FED"/>
    <w:rsid w:val="00C95098"/>
    <w:rsid w:val="00C95753"/>
    <w:rsid w:val="00C95A68"/>
    <w:rsid w:val="00C9694F"/>
    <w:rsid w:val="00C96989"/>
    <w:rsid w:val="00C96B57"/>
    <w:rsid w:val="00C96BF4"/>
    <w:rsid w:val="00C96D9C"/>
    <w:rsid w:val="00C96FD4"/>
    <w:rsid w:val="00C9711A"/>
    <w:rsid w:val="00C97216"/>
    <w:rsid w:val="00C97371"/>
    <w:rsid w:val="00CA0124"/>
    <w:rsid w:val="00CA0468"/>
    <w:rsid w:val="00CA0525"/>
    <w:rsid w:val="00CA0E39"/>
    <w:rsid w:val="00CA1065"/>
    <w:rsid w:val="00CA1108"/>
    <w:rsid w:val="00CA1561"/>
    <w:rsid w:val="00CA1741"/>
    <w:rsid w:val="00CA35E4"/>
    <w:rsid w:val="00CA385F"/>
    <w:rsid w:val="00CA39A0"/>
    <w:rsid w:val="00CA3AED"/>
    <w:rsid w:val="00CA3F42"/>
    <w:rsid w:val="00CA40B2"/>
    <w:rsid w:val="00CA40D8"/>
    <w:rsid w:val="00CA44E6"/>
    <w:rsid w:val="00CA48C3"/>
    <w:rsid w:val="00CA4A60"/>
    <w:rsid w:val="00CA571B"/>
    <w:rsid w:val="00CA5A0D"/>
    <w:rsid w:val="00CA5C72"/>
    <w:rsid w:val="00CA76D2"/>
    <w:rsid w:val="00CA7984"/>
    <w:rsid w:val="00CA7A9E"/>
    <w:rsid w:val="00CA7F2C"/>
    <w:rsid w:val="00CB0508"/>
    <w:rsid w:val="00CB06A7"/>
    <w:rsid w:val="00CB0B2A"/>
    <w:rsid w:val="00CB0C1B"/>
    <w:rsid w:val="00CB0C7D"/>
    <w:rsid w:val="00CB0D75"/>
    <w:rsid w:val="00CB170A"/>
    <w:rsid w:val="00CB1E55"/>
    <w:rsid w:val="00CB209F"/>
    <w:rsid w:val="00CB29D2"/>
    <w:rsid w:val="00CB2BC9"/>
    <w:rsid w:val="00CB396F"/>
    <w:rsid w:val="00CB3A2B"/>
    <w:rsid w:val="00CB3C43"/>
    <w:rsid w:val="00CB3F46"/>
    <w:rsid w:val="00CB5842"/>
    <w:rsid w:val="00CB6242"/>
    <w:rsid w:val="00CB6530"/>
    <w:rsid w:val="00CB6874"/>
    <w:rsid w:val="00CB6B29"/>
    <w:rsid w:val="00CB6D85"/>
    <w:rsid w:val="00CB75EA"/>
    <w:rsid w:val="00CB7A45"/>
    <w:rsid w:val="00CB7B74"/>
    <w:rsid w:val="00CB7BD0"/>
    <w:rsid w:val="00CB7D06"/>
    <w:rsid w:val="00CC08F2"/>
    <w:rsid w:val="00CC0A9A"/>
    <w:rsid w:val="00CC109D"/>
    <w:rsid w:val="00CC2BE1"/>
    <w:rsid w:val="00CC2E9B"/>
    <w:rsid w:val="00CC2EF3"/>
    <w:rsid w:val="00CC2F0A"/>
    <w:rsid w:val="00CC3121"/>
    <w:rsid w:val="00CC347B"/>
    <w:rsid w:val="00CC3723"/>
    <w:rsid w:val="00CC3EFF"/>
    <w:rsid w:val="00CC458D"/>
    <w:rsid w:val="00CC4DE4"/>
    <w:rsid w:val="00CC5396"/>
    <w:rsid w:val="00CC5983"/>
    <w:rsid w:val="00CC5B87"/>
    <w:rsid w:val="00CC5F47"/>
    <w:rsid w:val="00CC639F"/>
    <w:rsid w:val="00CC6969"/>
    <w:rsid w:val="00CC6A92"/>
    <w:rsid w:val="00CC7099"/>
    <w:rsid w:val="00CC73A7"/>
    <w:rsid w:val="00CC741A"/>
    <w:rsid w:val="00CC76A3"/>
    <w:rsid w:val="00CC7AE2"/>
    <w:rsid w:val="00CC7D15"/>
    <w:rsid w:val="00CD03B8"/>
    <w:rsid w:val="00CD04E4"/>
    <w:rsid w:val="00CD197A"/>
    <w:rsid w:val="00CD1BED"/>
    <w:rsid w:val="00CD1CF4"/>
    <w:rsid w:val="00CD2CD8"/>
    <w:rsid w:val="00CD34F4"/>
    <w:rsid w:val="00CD3F22"/>
    <w:rsid w:val="00CD40C6"/>
    <w:rsid w:val="00CD44BD"/>
    <w:rsid w:val="00CD4996"/>
    <w:rsid w:val="00CD4D93"/>
    <w:rsid w:val="00CD557D"/>
    <w:rsid w:val="00CD5848"/>
    <w:rsid w:val="00CD58C6"/>
    <w:rsid w:val="00CD5CAE"/>
    <w:rsid w:val="00CD5E54"/>
    <w:rsid w:val="00CD5EF6"/>
    <w:rsid w:val="00CD619D"/>
    <w:rsid w:val="00CD678E"/>
    <w:rsid w:val="00CD6890"/>
    <w:rsid w:val="00CD6BBC"/>
    <w:rsid w:val="00CD6CD3"/>
    <w:rsid w:val="00CD6E51"/>
    <w:rsid w:val="00CD6E8B"/>
    <w:rsid w:val="00CD703F"/>
    <w:rsid w:val="00CD70AE"/>
    <w:rsid w:val="00CD748D"/>
    <w:rsid w:val="00CD7839"/>
    <w:rsid w:val="00CD7A71"/>
    <w:rsid w:val="00CD7C08"/>
    <w:rsid w:val="00CE04E1"/>
    <w:rsid w:val="00CE0796"/>
    <w:rsid w:val="00CE0972"/>
    <w:rsid w:val="00CE0D37"/>
    <w:rsid w:val="00CE134B"/>
    <w:rsid w:val="00CE15B4"/>
    <w:rsid w:val="00CE15C3"/>
    <w:rsid w:val="00CE15CD"/>
    <w:rsid w:val="00CE1742"/>
    <w:rsid w:val="00CE17A0"/>
    <w:rsid w:val="00CE18BB"/>
    <w:rsid w:val="00CE1DB7"/>
    <w:rsid w:val="00CE1E82"/>
    <w:rsid w:val="00CE23D9"/>
    <w:rsid w:val="00CE24EA"/>
    <w:rsid w:val="00CE2538"/>
    <w:rsid w:val="00CE27D9"/>
    <w:rsid w:val="00CE293F"/>
    <w:rsid w:val="00CE2AEC"/>
    <w:rsid w:val="00CE2E54"/>
    <w:rsid w:val="00CE347B"/>
    <w:rsid w:val="00CE374B"/>
    <w:rsid w:val="00CE38A0"/>
    <w:rsid w:val="00CE408F"/>
    <w:rsid w:val="00CE45C6"/>
    <w:rsid w:val="00CE483C"/>
    <w:rsid w:val="00CE4B28"/>
    <w:rsid w:val="00CE514C"/>
    <w:rsid w:val="00CE51E5"/>
    <w:rsid w:val="00CE5263"/>
    <w:rsid w:val="00CE53D2"/>
    <w:rsid w:val="00CE55AB"/>
    <w:rsid w:val="00CE5FCE"/>
    <w:rsid w:val="00CE66B3"/>
    <w:rsid w:val="00CE67C6"/>
    <w:rsid w:val="00CE6848"/>
    <w:rsid w:val="00CE69E1"/>
    <w:rsid w:val="00CE70D8"/>
    <w:rsid w:val="00CE7CC1"/>
    <w:rsid w:val="00CF0293"/>
    <w:rsid w:val="00CF0AD2"/>
    <w:rsid w:val="00CF1232"/>
    <w:rsid w:val="00CF1425"/>
    <w:rsid w:val="00CF1453"/>
    <w:rsid w:val="00CF1470"/>
    <w:rsid w:val="00CF14A7"/>
    <w:rsid w:val="00CF18AF"/>
    <w:rsid w:val="00CF1A88"/>
    <w:rsid w:val="00CF2184"/>
    <w:rsid w:val="00CF29A2"/>
    <w:rsid w:val="00CF2A23"/>
    <w:rsid w:val="00CF3186"/>
    <w:rsid w:val="00CF39E5"/>
    <w:rsid w:val="00CF3A6F"/>
    <w:rsid w:val="00CF469B"/>
    <w:rsid w:val="00CF4920"/>
    <w:rsid w:val="00CF49F6"/>
    <w:rsid w:val="00CF4C19"/>
    <w:rsid w:val="00CF4CF3"/>
    <w:rsid w:val="00CF56C0"/>
    <w:rsid w:val="00CF596E"/>
    <w:rsid w:val="00CF5C89"/>
    <w:rsid w:val="00CF5D5A"/>
    <w:rsid w:val="00CF5E56"/>
    <w:rsid w:val="00CF6EAF"/>
    <w:rsid w:val="00CF7039"/>
    <w:rsid w:val="00CF70DD"/>
    <w:rsid w:val="00CF7240"/>
    <w:rsid w:val="00CF72A7"/>
    <w:rsid w:val="00CF732C"/>
    <w:rsid w:val="00CF73D9"/>
    <w:rsid w:val="00CF7519"/>
    <w:rsid w:val="00CF7902"/>
    <w:rsid w:val="00CF7B03"/>
    <w:rsid w:val="00D00959"/>
    <w:rsid w:val="00D009C3"/>
    <w:rsid w:val="00D0154E"/>
    <w:rsid w:val="00D017AC"/>
    <w:rsid w:val="00D01FD1"/>
    <w:rsid w:val="00D02BE4"/>
    <w:rsid w:val="00D033CD"/>
    <w:rsid w:val="00D03891"/>
    <w:rsid w:val="00D03A5E"/>
    <w:rsid w:val="00D03CAC"/>
    <w:rsid w:val="00D0418F"/>
    <w:rsid w:val="00D0431F"/>
    <w:rsid w:val="00D0486E"/>
    <w:rsid w:val="00D04C08"/>
    <w:rsid w:val="00D060A4"/>
    <w:rsid w:val="00D060E3"/>
    <w:rsid w:val="00D0714B"/>
    <w:rsid w:val="00D07AA5"/>
    <w:rsid w:val="00D07D46"/>
    <w:rsid w:val="00D100FA"/>
    <w:rsid w:val="00D1038C"/>
    <w:rsid w:val="00D10944"/>
    <w:rsid w:val="00D10D12"/>
    <w:rsid w:val="00D11579"/>
    <w:rsid w:val="00D11846"/>
    <w:rsid w:val="00D12457"/>
    <w:rsid w:val="00D12621"/>
    <w:rsid w:val="00D126B3"/>
    <w:rsid w:val="00D12B37"/>
    <w:rsid w:val="00D12B7B"/>
    <w:rsid w:val="00D12E1C"/>
    <w:rsid w:val="00D133B4"/>
    <w:rsid w:val="00D13986"/>
    <w:rsid w:val="00D13C00"/>
    <w:rsid w:val="00D13E19"/>
    <w:rsid w:val="00D14167"/>
    <w:rsid w:val="00D14416"/>
    <w:rsid w:val="00D14856"/>
    <w:rsid w:val="00D149D1"/>
    <w:rsid w:val="00D14F09"/>
    <w:rsid w:val="00D158E4"/>
    <w:rsid w:val="00D15C58"/>
    <w:rsid w:val="00D15D60"/>
    <w:rsid w:val="00D16300"/>
    <w:rsid w:val="00D16DBC"/>
    <w:rsid w:val="00D17519"/>
    <w:rsid w:val="00D17999"/>
    <w:rsid w:val="00D17D1D"/>
    <w:rsid w:val="00D17E00"/>
    <w:rsid w:val="00D17E34"/>
    <w:rsid w:val="00D20167"/>
    <w:rsid w:val="00D2034D"/>
    <w:rsid w:val="00D206CD"/>
    <w:rsid w:val="00D2074C"/>
    <w:rsid w:val="00D20974"/>
    <w:rsid w:val="00D209CC"/>
    <w:rsid w:val="00D21857"/>
    <w:rsid w:val="00D21C07"/>
    <w:rsid w:val="00D21C40"/>
    <w:rsid w:val="00D2244C"/>
    <w:rsid w:val="00D225A4"/>
    <w:rsid w:val="00D22754"/>
    <w:rsid w:val="00D22EEE"/>
    <w:rsid w:val="00D22F95"/>
    <w:rsid w:val="00D23A37"/>
    <w:rsid w:val="00D23D91"/>
    <w:rsid w:val="00D24321"/>
    <w:rsid w:val="00D244F2"/>
    <w:rsid w:val="00D248C6"/>
    <w:rsid w:val="00D24D28"/>
    <w:rsid w:val="00D24E9A"/>
    <w:rsid w:val="00D2518A"/>
    <w:rsid w:val="00D253EC"/>
    <w:rsid w:val="00D256CB"/>
    <w:rsid w:val="00D25D80"/>
    <w:rsid w:val="00D26004"/>
    <w:rsid w:val="00D268B2"/>
    <w:rsid w:val="00D269E2"/>
    <w:rsid w:val="00D272CB"/>
    <w:rsid w:val="00D2737A"/>
    <w:rsid w:val="00D27A51"/>
    <w:rsid w:val="00D27E73"/>
    <w:rsid w:val="00D27F6B"/>
    <w:rsid w:val="00D30038"/>
    <w:rsid w:val="00D3047A"/>
    <w:rsid w:val="00D30969"/>
    <w:rsid w:val="00D30EAC"/>
    <w:rsid w:val="00D30EF3"/>
    <w:rsid w:val="00D3166B"/>
    <w:rsid w:val="00D31FC6"/>
    <w:rsid w:val="00D320D8"/>
    <w:rsid w:val="00D32E23"/>
    <w:rsid w:val="00D32FC2"/>
    <w:rsid w:val="00D34033"/>
    <w:rsid w:val="00D34504"/>
    <w:rsid w:val="00D34D38"/>
    <w:rsid w:val="00D3558E"/>
    <w:rsid w:val="00D35B42"/>
    <w:rsid w:val="00D35D68"/>
    <w:rsid w:val="00D36D33"/>
    <w:rsid w:val="00D36F25"/>
    <w:rsid w:val="00D37011"/>
    <w:rsid w:val="00D37113"/>
    <w:rsid w:val="00D376AD"/>
    <w:rsid w:val="00D37D7E"/>
    <w:rsid w:val="00D406D7"/>
    <w:rsid w:val="00D40E21"/>
    <w:rsid w:val="00D4155C"/>
    <w:rsid w:val="00D41AF1"/>
    <w:rsid w:val="00D41F53"/>
    <w:rsid w:val="00D420BF"/>
    <w:rsid w:val="00D424B4"/>
    <w:rsid w:val="00D42BC1"/>
    <w:rsid w:val="00D4387F"/>
    <w:rsid w:val="00D43C79"/>
    <w:rsid w:val="00D440FE"/>
    <w:rsid w:val="00D44286"/>
    <w:rsid w:val="00D44373"/>
    <w:rsid w:val="00D443F2"/>
    <w:rsid w:val="00D449C8"/>
    <w:rsid w:val="00D44A35"/>
    <w:rsid w:val="00D44D98"/>
    <w:rsid w:val="00D44FB2"/>
    <w:rsid w:val="00D45177"/>
    <w:rsid w:val="00D453CF"/>
    <w:rsid w:val="00D459F6"/>
    <w:rsid w:val="00D45B15"/>
    <w:rsid w:val="00D462BA"/>
    <w:rsid w:val="00D46340"/>
    <w:rsid w:val="00D46588"/>
    <w:rsid w:val="00D4669E"/>
    <w:rsid w:val="00D46B7E"/>
    <w:rsid w:val="00D46D7E"/>
    <w:rsid w:val="00D46FD4"/>
    <w:rsid w:val="00D47012"/>
    <w:rsid w:val="00D47B06"/>
    <w:rsid w:val="00D5006A"/>
    <w:rsid w:val="00D5023F"/>
    <w:rsid w:val="00D5053E"/>
    <w:rsid w:val="00D508FA"/>
    <w:rsid w:val="00D50A4E"/>
    <w:rsid w:val="00D50D24"/>
    <w:rsid w:val="00D50E78"/>
    <w:rsid w:val="00D51288"/>
    <w:rsid w:val="00D5167A"/>
    <w:rsid w:val="00D51D63"/>
    <w:rsid w:val="00D52371"/>
    <w:rsid w:val="00D52420"/>
    <w:rsid w:val="00D5252D"/>
    <w:rsid w:val="00D52578"/>
    <w:rsid w:val="00D52BF7"/>
    <w:rsid w:val="00D5337A"/>
    <w:rsid w:val="00D53AEA"/>
    <w:rsid w:val="00D53F9F"/>
    <w:rsid w:val="00D54124"/>
    <w:rsid w:val="00D542E3"/>
    <w:rsid w:val="00D544DF"/>
    <w:rsid w:val="00D54650"/>
    <w:rsid w:val="00D5471A"/>
    <w:rsid w:val="00D548EB"/>
    <w:rsid w:val="00D54CC9"/>
    <w:rsid w:val="00D5505E"/>
    <w:rsid w:val="00D55231"/>
    <w:rsid w:val="00D5529A"/>
    <w:rsid w:val="00D55468"/>
    <w:rsid w:val="00D5599F"/>
    <w:rsid w:val="00D56187"/>
    <w:rsid w:val="00D56727"/>
    <w:rsid w:val="00D56F0C"/>
    <w:rsid w:val="00D571B1"/>
    <w:rsid w:val="00D575E2"/>
    <w:rsid w:val="00D57799"/>
    <w:rsid w:val="00D60459"/>
    <w:rsid w:val="00D609A4"/>
    <w:rsid w:val="00D609D0"/>
    <w:rsid w:val="00D60A96"/>
    <w:rsid w:val="00D60E76"/>
    <w:rsid w:val="00D613E7"/>
    <w:rsid w:val="00D61530"/>
    <w:rsid w:val="00D622CA"/>
    <w:rsid w:val="00D623E4"/>
    <w:rsid w:val="00D625C1"/>
    <w:rsid w:val="00D631EB"/>
    <w:rsid w:val="00D63365"/>
    <w:rsid w:val="00D63AB2"/>
    <w:rsid w:val="00D63ACA"/>
    <w:rsid w:val="00D640BB"/>
    <w:rsid w:val="00D64123"/>
    <w:rsid w:val="00D64A1D"/>
    <w:rsid w:val="00D64E84"/>
    <w:rsid w:val="00D65229"/>
    <w:rsid w:val="00D65B4B"/>
    <w:rsid w:val="00D65D54"/>
    <w:rsid w:val="00D65D7D"/>
    <w:rsid w:val="00D65F20"/>
    <w:rsid w:val="00D663D9"/>
    <w:rsid w:val="00D664BB"/>
    <w:rsid w:val="00D665D2"/>
    <w:rsid w:val="00D667F2"/>
    <w:rsid w:val="00D66990"/>
    <w:rsid w:val="00D66B8F"/>
    <w:rsid w:val="00D66F92"/>
    <w:rsid w:val="00D67197"/>
    <w:rsid w:val="00D671A2"/>
    <w:rsid w:val="00D6734E"/>
    <w:rsid w:val="00D7047D"/>
    <w:rsid w:val="00D70D3A"/>
    <w:rsid w:val="00D70EFD"/>
    <w:rsid w:val="00D70FAD"/>
    <w:rsid w:val="00D710E0"/>
    <w:rsid w:val="00D711FD"/>
    <w:rsid w:val="00D712B5"/>
    <w:rsid w:val="00D719BE"/>
    <w:rsid w:val="00D719D7"/>
    <w:rsid w:val="00D71E60"/>
    <w:rsid w:val="00D7204B"/>
    <w:rsid w:val="00D72750"/>
    <w:rsid w:val="00D72B6D"/>
    <w:rsid w:val="00D730C2"/>
    <w:rsid w:val="00D733C8"/>
    <w:rsid w:val="00D73F19"/>
    <w:rsid w:val="00D74310"/>
    <w:rsid w:val="00D74910"/>
    <w:rsid w:val="00D74B5C"/>
    <w:rsid w:val="00D74C16"/>
    <w:rsid w:val="00D74EE7"/>
    <w:rsid w:val="00D75616"/>
    <w:rsid w:val="00D75E9D"/>
    <w:rsid w:val="00D760DD"/>
    <w:rsid w:val="00D76120"/>
    <w:rsid w:val="00D7633A"/>
    <w:rsid w:val="00D76643"/>
    <w:rsid w:val="00D77319"/>
    <w:rsid w:val="00D773E1"/>
    <w:rsid w:val="00D779CC"/>
    <w:rsid w:val="00D77A6E"/>
    <w:rsid w:val="00D77B18"/>
    <w:rsid w:val="00D77B40"/>
    <w:rsid w:val="00D77C77"/>
    <w:rsid w:val="00D7852A"/>
    <w:rsid w:val="00D802A1"/>
    <w:rsid w:val="00D80361"/>
    <w:rsid w:val="00D804E3"/>
    <w:rsid w:val="00D80BBB"/>
    <w:rsid w:val="00D80BC5"/>
    <w:rsid w:val="00D80C55"/>
    <w:rsid w:val="00D80E29"/>
    <w:rsid w:val="00D8132D"/>
    <w:rsid w:val="00D81564"/>
    <w:rsid w:val="00D81695"/>
    <w:rsid w:val="00D81EBB"/>
    <w:rsid w:val="00D82617"/>
    <w:rsid w:val="00D82FC2"/>
    <w:rsid w:val="00D83039"/>
    <w:rsid w:val="00D83409"/>
    <w:rsid w:val="00D849B9"/>
    <w:rsid w:val="00D84DCE"/>
    <w:rsid w:val="00D85308"/>
    <w:rsid w:val="00D858CC"/>
    <w:rsid w:val="00D85E14"/>
    <w:rsid w:val="00D85F39"/>
    <w:rsid w:val="00D86075"/>
    <w:rsid w:val="00D8666D"/>
    <w:rsid w:val="00D86A64"/>
    <w:rsid w:val="00D86BBA"/>
    <w:rsid w:val="00D86CD0"/>
    <w:rsid w:val="00D86DD8"/>
    <w:rsid w:val="00D87194"/>
    <w:rsid w:val="00D874B6"/>
    <w:rsid w:val="00D87660"/>
    <w:rsid w:val="00D877D2"/>
    <w:rsid w:val="00D87BFF"/>
    <w:rsid w:val="00D87D4B"/>
    <w:rsid w:val="00D900D1"/>
    <w:rsid w:val="00D90791"/>
    <w:rsid w:val="00D90B1A"/>
    <w:rsid w:val="00D9145A"/>
    <w:rsid w:val="00D91D20"/>
    <w:rsid w:val="00D9231A"/>
    <w:rsid w:val="00D92695"/>
    <w:rsid w:val="00D928A7"/>
    <w:rsid w:val="00D9306C"/>
    <w:rsid w:val="00D931D1"/>
    <w:rsid w:val="00D93412"/>
    <w:rsid w:val="00D9383D"/>
    <w:rsid w:val="00D93D8A"/>
    <w:rsid w:val="00D93D93"/>
    <w:rsid w:val="00D945FE"/>
    <w:rsid w:val="00D946A6"/>
    <w:rsid w:val="00D953C1"/>
    <w:rsid w:val="00D956D6"/>
    <w:rsid w:val="00D957D5"/>
    <w:rsid w:val="00D959A6"/>
    <w:rsid w:val="00D95C00"/>
    <w:rsid w:val="00D9621B"/>
    <w:rsid w:val="00D96462"/>
    <w:rsid w:val="00D96DD2"/>
    <w:rsid w:val="00D96E8D"/>
    <w:rsid w:val="00D96F6B"/>
    <w:rsid w:val="00D97045"/>
    <w:rsid w:val="00D9710B"/>
    <w:rsid w:val="00D97251"/>
    <w:rsid w:val="00D975B9"/>
    <w:rsid w:val="00D97863"/>
    <w:rsid w:val="00DA0476"/>
    <w:rsid w:val="00DA0CC9"/>
    <w:rsid w:val="00DA19E0"/>
    <w:rsid w:val="00DA1A2F"/>
    <w:rsid w:val="00DA1FFE"/>
    <w:rsid w:val="00DA2719"/>
    <w:rsid w:val="00DA2872"/>
    <w:rsid w:val="00DA29FE"/>
    <w:rsid w:val="00DA2FA7"/>
    <w:rsid w:val="00DA3F3E"/>
    <w:rsid w:val="00DA45F7"/>
    <w:rsid w:val="00DA489E"/>
    <w:rsid w:val="00DA4B72"/>
    <w:rsid w:val="00DA4E7A"/>
    <w:rsid w:val="00DA5270"/>
    <w:rsid w:val="00DA5CFB"/>
    <w:rsid w:val="00DA625C"/>
    <w:rsid w:val="00DA644A"/>
    <w:rsid w:val="00DA7161"/>
    <w:rsid w:val="00DA72F2"/>
    <w:rsid w:val="00DA7E0D"/>
    <w:rsid w:val="00DB01D5"/>
    <w:rsid w:val="00DB02AA"/>
    <w:rsid w:val="00DB05CF"/>
    <w:rsid w:val="00DB103E"/>
    <w:rsid w:val="00DB10F9"/>
    <w:rsid w:val="00DB177D"/>
    <w:rsid w:val="00DB1A24"/>
    <w:rsid w:val="00DB1BF2"/>
    <w:rsid w:val="00DB1EAB"/>
    <w:rsid w:val="00DB1F3B"/>
    <w:rsid w:val="00DB2511"/>
    <w:rsid w:val="00DB2A3C"/>
    <w:rsid w:val="00DB2BF7"/>
    <w:rsid w:val="00DB3043"/>
    <w:rsid w:val="00DB317B"/>
    <w:rsid w:val="00DB32F4"/>
    <w:rsid w:val="00DB35C5"/>
    <w:rsid w:val="00DB35F5"/>
    <w:rsid w:val="00DB368A"/>
    <w:rsid w:val="00DB3EFB"/>
    <w:rsid w:val="00DB4076"/>
    <w:rsid w:val="00DB4565"/>
    <w:rsid w:val="00DB4ADA"/>
    <w:rsid w:val="00DB4CD1"/>
    <w:rsid w:val="00DB4D35"/>
    <w:rsid w:val="00DB4EB3"/>
    <w:rsid w:val="00DB4FC3"/>
    <w:rsid w:val="00DB5065"/>
    <w:rsid w:val="00DB515E"/>
    <w:rsid w:val="00DB532F"/>
    <w:rsid w:val="00DB55C1"/>
    <w:rsid w:val="00DB55E5"/>
    <w:rsid w:val="00DB560F"/>
    <w:rsid w:val="00DB561E"/>
    <w:rsid w:val="00DB56E8"/>
    <w:rsid w:val="00DB5BA7"/>
    <w:rsid w:val="00DB5BCA"/>
    <w:rsid w:val="00DB5C3E"/>
    <w:rsid w:val="00DB6174"/>
    <w:rsid w:val="00DB70BA"/>
    <w:rsid w:val="00DB75D1"/>
    <w:rsid w:val="00DB77F1"/>
    <w:rsid w:val="00DB78B7"/>
    <w:rsid w:val="00DC01B7"/>
    <w:rsid w:val="00DC1218"/>
    <w:rsid w:val="00DC12F3"/>
    <w:rsid w:val="00DC1896"/>
    <w:rsid w:val="00DC1B99"/>
    <w:rsid w:val="00DC2061"/>
    <w:rsid w:val="00DC20D7"/>
    <w:rsid w:val="00DC22EB"/>
    <w:rsid w:val="00DC25F6"/>
    <w:rsid w:val="00DC33FA"/>
    <w:rsid w:val="00DC39A4"/>
    <w:rsid w:val="00DC3AB9"/>
    <w:rsid w:val="00DC40AB"/>
    <w:rsid w:val="00DC4446"/>
    <w:rsid w:val="00DC5FB6"/>
    <w:rsid w:val="00DC60BA"/>
    <w:rsid w:val="00DC61BF"/>
    <w:rsid w:val="00DC6322"/>
    <w:rsid w:val="00DC6E66"/>
    <w:rsid w:val="00DC734F"/>
    <w:rsid w:val="00DC7E12"/>
    <w:rsid w:val="00DC7F4F"/>
    <w:rsid w:val="00DC7F5E"/>
    <w:rsid w:val="00DD02AF"/>
    <w:rsid w:val="00DD02B2"/>
    <w:rsid w:val="00DD0866"/>
    <w:rsid w:val="00DD0BAC"/>
    <w:rsid w:val="00DD0C13"/>
    <w:rsid w:val="00DD1561"/>
    <w:rsid w:val="00DD1619"/>
    <w:rsid w:val="00DD1708"/>
    <w:rsid w:val="00DD17B2"/>
    <w:rsid w:val="00DD18D7"/>
    <w:rsid w:val="00DD1946"/>
    <w:rsid w:val="00DD1A9E"/>
    <w:rsid w:val="00DD1F09"/>
    <w:rsid w:val="00DD1F43"/>
    <w:rsid w:val="00DD23C7"/>
    <w:rsid w:val="00DD4143"/>
    <w:rsid w:val="00DD432D"/>
    <w:rsid w:val="00DD43DF"/>
    <w:rsid w:val="00DD4FDE"/>
    <w:rsid w:val="00DD4FEA"/>
    <w:rsid w:val="00DD515B"/>
    <w:rsid w:val="00DD523A"/>
    <w:rsid w:val="00DD545F"/>
    <w:rsid w:val="00DD5682"/>
    <w:rsid w:val="00DD5BA9"/>
    <w:rsid w:val="00DD5DBD"/>
    <w:rsid w:val="00DD5DC1"/>
    <w:rsid w:val="00DD5E5F"/>
    <w:rsid w:val="00DD6086"/>
    <w:rsid w:val="00DD633C"/>
    <w:rsid w:val="00DD63BF"/>
    <w:rsid w:val="00DD64CB"/>
    <w:rsid w:val="00DD65FD"/>
    <w:rsid w:val="00DD67C3"/>
    <w:rsid w:val="00DD6EC7"/>
    <w:rsid w:val="00DD7009"/>
    <w:rsid w:val="00DD71F0"/>
    <w:rsid w:val="00DD77EB"/>
    <w:rsid w:val="00DD7C62"/>
    <w:rsid w:val="00DE06C8"/>
    <w:rsid w:val="00DE080C"/>
    <w:rsid w:val="00DE0BB2"/>
    <w:rsid w:val="00DE12D4"/>
    <w:rsid w:val="00DE1C5A"/>
    <w:rsid w:val="00DE2198"/>
    <w:rsid w:val="00DE2522"/>
    <w:rsid w:val="00DE279D"/>
    <w:rsid w:val="00DE29D1"/>
    <w:rsid w:val="00DE2DF1"/>
    <w:rsid w:val="00DE3262"/>
    <w:rsid w:val="00DE32BB"/>
    <w:rsid w:val="00DE3309"/>
    <w:rsid w:val="00DE3D02"/>
    <w:rsid w:val="00DE3E59"/>
    <w:rsid w:val="00DE40E2"/>
    <w:rsid w:val="00DE4959"/>
    <w:rsid w:val="00DE4F95"/>
    <w:rsid w:val="00DE5853"/>
    <w:rsid w:val="00DE59E0"/>
    <w:rsid w:val="00DE5FC1"/>
    <w:rsid w:val="00DE6360"/>
    <w:rsid w:val="00DE6C9C"/>
    <w:rsid w:val="00DE74F7"/>
    <w:rsid w:val="00DE76CB"/>
    <w:rsid w:val="00DE7DD6"/>
    <w:rsid w:val="00DF0C33"/>
    <w:rsid w:val="00DF141D"/>
    <w:rsid w:val="00DF145A"/>
    <w:rsid w:val="00DF15E9"/>
    <w:rsid w:val="00DF18D6"/>
    <w:rsid w:val="00DF2BD9"/>
    <w:rsid w:val="00DF353D"/>
    <w:rsid w:val="00DF3567"/>
    <w:rsid w:val="00DF3922"/>
    <w:rsid w:val="00DF4187"/>
    <w:rsid w:val="00DF47B2"/>
    <w:rsid w:val="00DF4CB1"/>
    <w:rsid w:val="00DF4D4F"/>
    <w:rsid w:val="00DF5681"/>
    <w:rsid w:val="00DF69FC"/>
    <w:rsid w:val="00DF708C"/>
    <w:rsid w:val="00E00584"/>
    <w:rsid w:val="00E00611"/>
    <w:rsid w:val="00E00AD4"/>
    <w:rsid w:val="00E00F10"/>
    <w:rsid w:val="00E01468"/>
    <w:rsid w:val="00E01656"/>
    <w:rsid w:val="00E01673"/>
    <w:rsid w:val="00E01CBA"/>
    <w:rsid w:val="00E01EAE"/>
    <w:rsid w:val="00E01ED6"/>
    <w:rsid w:val="00E02130"/>
    <w:rsid w:val="00E03717"/>
    <w:rsid w:val="00E0379C"/>
    <w:rsid w:val="00E0434D"/>
    <w:rsid w:val="00E046B7"/>
    <w:rsid w:val="00E04732"/>
    <w:rsid w:val="00E04A81"/>
    <w:rsid w:val="00E04C45"/>
    <w:rsid w:val="00E04F2A"/>
    <w:rsid w:val="00E061CF"/>
    <w:rsid w:val="00E06289"/>
    <w:rsid w:val="00E063E1"/>
    <w:rsid w:val="00E066A7"/>
    <w:rsid w:val="00E06CFE"/>
    <w:rsid w:val="00E07A75"/>
    <w:rsid w:val="00E07B3B"/>
    <w:rsid w:val="00E07C68"/>
    <w:rsid w:val="00E102AB"/>
    <w:rsid w:val="00E10D7A"/>
    <w:rsid w:val="00E111F4"/>
    <w:rsid w:val="00E11348"/>
    <w:rsid w:val="00E1174A"/>
    <w:rsid w:val="00E12091"/>
    <w:rsid w:val="00E12373"/>
    <w:rsid w:val="00E14032"/>
    <w:rsid w:val="00E14075"/>
    <w:rsid w:val="00E146C9"/>
    <w:rsid w:val="00E148F6"/>
    <w:rsid w:val="00E14A44"/>
    <w:rsid w:val="00E14C7A"/>
    <w:rsid w:val="00E15214"/>
    <w:rsid w:val="00E152A5"/>
    <w:rsid w:val="00E15634"/>
    <w:rsid w:val="00E157EE"/>
    <w:rsid w:val="00E15BCA"/>
    <w:rsid w:val="00E15D0A"/>
    <w:rsid w:val="00E15DD5"/>
    <w:rsid w:val="00E1634C"/>
    <w:rsid w:val="00E167DA"/>
    <w:rsid w:val="00E16B56"/>
    <w:rsid w:val="00E16DB6"/>
    <w:rsid w:val="00E173BA"/>
    <w:rsid w:val="00E176ED"/>
    <w:rsid w:val="00E178A3"/>
    <w:rsid w:val="00E20650"/>
    <w:rsid w:val="00E20BBB"/>
    <w:rsid w:val="00E20E9E"/>
    <w:rsid w:val="00E20EC8"/>
    <w:rsid w:val="00E21097"/>
    <w:rsid w:val="00E2118A"/>
    <w:rsid w:val="00E2221D"/>
    <w:rsid w:val="00E22C7E"/>
    <w:rsid w:val="00E22CCA"/>
    <w:rsid w:val="00E22EC4"/>
    <w:rsid w:val="00E22EF0"/>
    <w:rsid w:val="00E2304D"/>
    <w:rsid w:val="00E23406"/>
    <w:rsid w:val="00E24584"/>
    <w:rsid w:val="00E249E3"/>
    <w:rsid w:val="00E24ABE"/>
    <w:rsid w:val="00E24E6F"/>
    <w:rsid w:val="00E2510C"/>
    <w:rsid w:val="00E25132"/>
    <w:rsid w:val="00E254C7"/>
    <w:rsid w:val="00E25C31"/>
    <w:rsid w:val="00E25F10"/>
    <w:rsid w:val="00E2609F"/>
    <w:rsid w:val="00E262B7"/>
    <w:rsid w:val="00E26858"/>
    <w:rsid w:val="00E26895"/>
    <w:rsid w:val="00E26AB3"/>
    <w:rsid w:val="00E26BCC"/>
    <w:rsid w:val="00E26FD0"/>
    <w:rsid w:val="00E2749C"/>
    <w:rsid w:val="00E275F1"/>
    <w:rsid w:val="00E2779E"/>
    <w:rsid w:val="00E2792C"/>
    <w:rsid w:val="00E27BBF"/>
    <w:rsid w:val="00E27CBC"/>
    <w:rsid w:val="00E3036F"/>
    <w:rsid w:val="00E3051F"/>
    <w:rsid w:val="00E30AA9"/>
    <w:rsid w:val="00E30BA1"/>
    <w:rsid w:val="00E31A3C"/>
    <w:rsid w:val="00E31F63"/>
    <w:rsid w:val="00E3215E"/>
    <w:rsid w:val="00E321A6"/>
    <w:rsid w:val="00E32768"/>
    <w:rsid w:val="00E32C9D"/>
    <w:rsid w:val="00E33233"/>
    <w:rsid w:val="00E33271"/>
    <w:rsid w:val="00E335BD"/>
    <w:rsid w:val="00E337E2"/>
    <w:rsid w:val="00E339A7"/>
    <w:rsid w:val="00E33F14"/>
    <w:rsid w:val="00E342BB"/>
    <w:rsid w:val="00E3464D"/>
    <w:rsid w:val="00E3480A"/>
    <w:rsid w:val="00E34A6B"/>
    <w:rsid w:val="00E35BC7"/>
    <w:rsid w:val="00E36005"/>
    <w:rsid w:val="00E36ADE"/>
    <w:rsid w:val="00E36DA7"/>
    <w:rsid w:val="00E371C6"/>
    <w:rsid w:val="00E37284"/>
    <w:rsid w:val="00E375ED"/>
    <w:rsid w:val="00E377E9"/>
    <w:rsid w:val="00E377EA"/>
    <w:rsid w:val="00E378EC"/>
    <w:rsid w:val="00E37E93"/>
    <w:rsid w:val="00E3D877"/>
    <w:rsid w:val="00E40E26"/>
    <w:rsid w:val="00E4154C"/>
    <w:rsid w:val="00E41667"/>
    <w:rsid w:val="00E42976"/>
    <w:rsid w:val="00E42C2E"/>
    <w:rsid w:val="00E42D14"/>
    <w:rsid w:val="00E430B2"/>
    <w:rsid w:val="00E432F5"/>
    <w:rsid w:val="00E43CAE"/>
    <w:rsid w:val="00E43F1B"/>
    <w:rsid w:val="00E446E3"/>
    <w:rsid w:val="00E447B4"/>
    <w:rsid w:val="00E44825"/>
    <w:rsid w:val="00E44D80"/>
    <w:rsid w:val="00E44DBF"/>
    <w:rsid w:val="00E4519B"/>
    <w:rsid w:val="00E45234"/>
    <w:rsid w:val="00E452BE"/>
    <w:rsid w:val="00E45485"/>
    <w:rsid w:val="00E45FDC"/>
    <w:rsid w:val="00E46454"/>
    <w:rsid w:val="00E4658E"/>
    <w:rsid w:val="00E467E0"/>
    <w:rsid w:val="00E46E36"/>
    <w:rsid w:val="00E470ED"/>
    <w:rsid w:val="00E4756B"/>
    <w:rsid w:val="00E47C5F"/>
    <w:rsid w:val="00E47D50"/>
    <w:rsid w:val="00E50667"/>
    <w:rsid w:val="00E506F8"/>
    <w:rsid w:val="00E50AB0"/>
    <w:rsid w:val="00E50CCD"/>
    <w:rsid w:val="00E50DD0"/>
    <w:rsid w:val="00E5101F"/>
    <w:rsid w:val="00E5126B"/>
    <w:rsid w:val="00E513DC"/>
    <w:rsid w:val="00E517FC"/>
    <w:rsid w:val="00E524C7"/>
    <w:rsid w:val="00E52587"/>
    <w:rsid w:val="00E52920"/>
    <w:rsid w:val="00E53064"/>
    <w:rsid w:val="00E5357F"/>
    <w:rsid w:val="00E53791"/>
    <w:rsid w:val="00E53A18"/>
    <w:rsid w:val="00E53B56"/>
    <w:rsid w:val="00E53DD0"/>
    <w:rsid w:val="00E541D0"/>
    <w:rsid w:val="00E54392"/>
    <w:rsid w:val="00E5464A"/>
    <w:rsid w:val="00E54AD7"/>
    <w:rsid w:val="00E55869"/>
    <w:rsid w:val="00E558BA"/>
    <w:rsid w:val="00E560C9"/>
    <w:rsid w:val="00E562A3"/>
    <w:rsid w:val="00E568AC"/>
    <w:rsid w:val="00E5691A"/>
    <w:rsid w:val="00E569B9"/>
    <w:rsid w:val="00E572BA"/>
    <w:rsid w:val="00E57999"/>
    <w:rsid w:val="00E57CCE"/>
    <w:rsid w:val="00E57D9A"/>
    <w:rsid w:val="00E57E5A"/>
    <w:rsid w:val="00E57E64"/>
    <w:rsid w:val="00E600EE"/>
    <w:rsid w:val="00E608FF"/>
    <w:rsid w:val="00E60BCB"/>
    <w:rsid w:val="00E611BF"/>
    <w:rsid w:val="00E61D83"/>
    <w:rsid w:val="00E61FB9"/>
    <w:rsid w:val="00E62F7E"/>
    <w:rsid w:val="00E63554"/>
    <w:rsid w:val="00E63968"/>
    <w:rsid w:val="00E63EA2"/>
    <w:rsid w:val="00E6484D"/>
    <w:rsid w:val="00E64DD2"/>
    <w:rsid w:val="00E66270"/>
    <w:rsid w:val="00E6633D"/>
    <w:rsid w:val="00E67D02"/>
    <w:rsid w:val="00E714ED"/>
    <w:rsid w:val="00E716DB"/>
    <w:rsid w:val="00E71B7C"/>
    <w:rsid w:val="00E71D66"/>
    <w:rsid w:val="00E72326"/>
    <w:rsid w:val="00E72753"/>
    <w:rsid w:val="00E72888"/>
    <w:rsid w:val="00E72B52"/>
    <w:rsid w:val="00E73134"/>
    <w:rsid w:val="00E731F8"/>
    <w:rsid w:val="00E7395B"/>
    <w:rsid w:val="00E739D8"/>
    <w:rsid w:val="00E743BD"/>
    <w:rsid w:val="00E743C5"/>
    <w:rsid w:val="00E74CA8"/>
    <w:rsid w:val="00E74F90"/>
    <w:rsid w:val="00E75081"/>
    <w:rsid w:val="00E75880"/>
    <w:rsid w:val="00E75FAC"/>
    <w:rsid w:val="00E7617C"/>
    <w:rsid w:val="00E762B3"/>
    <w:rsid w:val="00E7645F"/>
    <w:rsid w:val="00E76990"/>
    <w:rsid w:val="00E76CDE"/>
    <w:rsid w:val="00E76E04"/>
    <w:rsid w:val="00E77136"/>
    <w:rsid w:val="00E777E0"/>
    <w:rsid w:val="00E77B1C"/>
    <w:rsid w:val="00E77B2F"/>
    <w:rsid w:val="00E77D22"/>
    <w:rsid w:val="00E77D8F"/>
    <w:rsid w:val="00E77FFC"/>
    <w:rsid w:val="00E80133"/>
    <w:rsid w:val="00E80176"/>
    <w:rsid w:val="00E80A1F"/>
    <w:rsid w:val="00E80C42"/>
    <w:rsid w:val="00E8179A"/>
    <w:rsid w:val="00E81876"/>
    <w:rsid w:val="00E836FF"/>
    <w:rsid w:val="00E83710"/>
    <w:rsid w:val="00E83AED"/>
    <w:rsid w:val="00E83E03"/>
    <w:rsid w:val="00E83E3C"/>
    <w:rsid w:val="00E8437C"/>
    <w:rsid w:val="00E84C9A"/>
    <w:rsid w:val="00E85016"/>
    <w:rsid w:val="00E8547C"/>
    <w:rsid w:val="00E85552"/>
    <w:rsid w:val="00E855ED"/>
    <w:rsid w:val="00E85C93"/>
    <w:rsid w:val="00E8623A"/>
    <w:rsid w:val="00E8636A"/>
    <w:rsid w:val="00E86484"/>
    <w:rsid w:val="00E86786"/>
    <w:rsid w:val="00E86929"/>
    <w:rsid w:val="00E87011"/>
    <w:rsid w:val="00E87024"/>
    <w:rsid w:val="00E877DE"/>
    <w:rsid w:val="00E87C22"/>
    <w:rsid w:val="00E87EFD"/>
    <w:rsid w:val="00E87F68"/>
    <w:rsid w:val="00E90978"/>
    <w:rsid w:val="00E90ECD"/>
    <w:rsid w:val="00E910D0"/>
    <w:rsid w:val="00E91713"/>
    <w:rsid w:val="00E91952"/>
    <w:rsid w:val="00E91C91"/>
    <w:rsid w:val="00E91CA4"/>
    <w:rsid w:val="00E91DFD"/>
    <w:rsid w:val="00E91FF3"/>
    <w:rsid w:val="00E921F6"/>
    <w:rsid w:val="00E92491"/>
    <w:rsid w:val="00E9261A"/>
    <w:rsid w:val="00E92E5B"/>
    <w:rsid w:val="00E93065"/>
    <w:rsid w:val="00E93089"/>
    <w:rsid w:val="00E931EA"/>
    <w:rsid w:val="00E93B94"/>
    <w:rsid w:val="00E94367"/>
    <w:rsid w:val="00E943AD"/>
    <w:rsid w:val="00E946E4"/>
    <w:rsid w:val="00E94D65"/>
    <w:rsid w:val="00E95014"/>
    <w:rsid w:val="00E9528A"/>
    <w:rsid w:val="00E95982"/>
    <w:rsid w:val="00E961B7"/>
    <w:rsid w:val="00E96919"/>
    <w:rsid w:val="00E9705E"/>
    <w:rsid w:val="00E9727B"/>
    <w:rsid w:val="00E976E6"/>
    <w:rsid w:val="00E977CB"/>
    <w:rsid w:val="00E97E24"/>
    <w:rsid w:val="00EA01C0"/>
    <w:rsid w:val="00EA0B47"/>
    <w:rsid w:val="00EA0CF2"/>
    <w:rsid w:val="00EA0E53"/>
    <w:rsid w:val="00EA0FB4"/>
    <w:rsid w:val="00EA156C"/>
    <w:rsid w:val="00EA21C3"/>
    <w:rsid w:val="00EA273C"/>
    <w:rsid w:val="00EA290F"/>
    <w:rsid w:val="00EA2C93"/>
    <w:rsid w:val="00EA2CC0"/>
    <w:rsid w:val="00EA2DF3"/>
    <w:rsid w:val="00EA30FE"/>
    <w:rsid w:val="00EA3D6C"/>
    <w:rsid w:val="00EA4061"/>
    <w:rsid w:val="00EA444E"/>
    <w:rsid w:val="00EA4676"/>
    <w:rsid w:val="00EA47A2"/>
    <w:rsid w:val="00EA4879"/>
    <w:rsid w:val="00EA487F"/>
    <w:rsid w:val="00EA4ABD"/>
    <w:rsid w:val="00EA4C45"/>
    <w:rsid w:val="00EA4E00"/>
    <w:rsid w:val="00EA5824"/>
    <w:rsid w:val="00EA5882"/>
    <w:rsid w:val="00EA5EA7"/>
    <w:rsid w:val="00EA6106"/>
    <w:rsid w:val="00EA6749"/>
    <w:rsid w:val="00EA6A70"/>
    <w:rsid w:val="00EA6A7D"/>
    <w:rsid w:val="00EA6BF2"/>
    <w:rsid w:val="00EA6C98"/>
    <w:rsid w:val="00EA7E71"/>
    <w:rsid w:val="00EB008F"/>
    <w:rsid w:val="00EB03F9"/>
    <w:rsid w:val="00EB04D8"/>
    <w:rsid w:val="00EB07BF"/>
    <w:rsid w:val="00EB07D7"/>
    <w:rsid w:val="00EB0C2A"/>
    <w:rsid w:val="00EB14CB"/>
    <w:rsid w:val="00EB1638"/>
    <w:rsid w:val="00EB27BE"/>
    <w:rsid w:val="00EB291D"/>
    <w:rsid w:val="00EB29FA"/>
    <w:rsid w:val="00EB34AC"/>
    <w:rsid w:val="00EB35C3"/>
    <w:rsid w:val="00EB3EFC"/>
    <w:rsid w:val="00EB448C"/>
    <w:rsid w:val="00EB480C"/>
    <w:rsid w:val="00EB53B2"/>
    <w:rsid w:val="00EB53CF"/>
    <w:rsid w:val="00EB57E0"/>
    <w:rsid w:val="00EB591B"/>
    <w:rsid w:val="00EB5975"/>
    <w:rsid w:val="00EB6041"/>
    <w:rsid w:val="00EB63B3"/>
    <w:rsid w:val="00EB6A85"/>
    <w:rsid w:val="00EB6F0A"/>
    <w:rsid w:val="00EB7C83"/>
    <w:rsid w:val="00EC03A4"/>
    <w:rsid w:val="00EC04FE"/>
    <w:rsid w:val="00EC082D"/>
    <w:rsid w:val="00EC0ED8"/>
    <w:rsid w:val="00EC271E"/>
    <w:rsid w:val="00EC2A29"/>
    <w:rsid w:val="00EC36DD"/>
    <w:rsid w:val="00EC391F"/>
    <w:rsid w:val="00EC3FA0"/>
    <w:rsid w:val="00EC4019"/>
    <w:rsid w:val="00EC49B8"/>
    <w:rsid w:val="00EC573F"/>
    <w:rsid w:val="00EC5755"/>
    <w:rsid w:val="00EC5C28"/>
    <w:rsid w:val="00EC5CC2"/>
    <w:rsid w:val="00EC60ED"/>
    <w:rsid w:val="00EC638D"/>
    <w:rsid w:val="00EC6942"/>
    <w:rsid w:val="00EC6D53"/>
    <w:rsid w:val="00EC6E1E"/>
    <w:rsid w:val="00EC7088"/>
    <w:rsid w:val="00EC7C21"/>
    <w:rsid w:val="00ED027F"/>
    <w:rsid w:val="00ED07A6"/>
    <w:rsid w:val="00ED12E0"/>
    <w:rsid w:val="00ED13D1"/>
    <w:rsid w:val="00ED1521"/>
    <w:rsid w:val="00ED18C2"/>
    <w:rsid w:val="00ED1AFA"/>
    <w:rsid w:val="00ED1BE9"/>
    <w:rsid w:val="00ED23C2"/>
    <w:rsid w:val="00ED2E01"/>
    <w:rsid w:val="00ED3238"/>
    <w:rsid w:val="00ED3731"/>
    <w:rsid w:val="00ED3E4F"/>
    <w:rsid w:val="00ED44B0"/>
    <w:rsid w:val="00ED470A"/>
    <w:rsid w:val="00ED4FC3"/>
    <w:rsid w:val="00ED4FE8"/>
    <w:rsid w:val="00ED5544"/>
    <w:rsid w:val="00ED5A42"/>
    <w:rsid w:val="00ED5CD3"/>
    <w:rsid w:val="00ED5D3B"/>
    <w:rsid w:val="00ED5F95"/>
    <w:rsid w:val="00ED6364"/>
    <w:rsid w:val="00ED6BC9"/>
    <w:rsid w:val="00ED7349"/>
    <w:rsid w:val="00EE043D"/>
    <w:rsid w:val="00EE0671"/>
    <w:rsid w:val="00EE0711"/>
    <w:rsid w:val="00EE1094"/>
    <w:rsid w:val="00EE204A"/>
    <w:rsid w:val="00EE20EB"/>
    <w:rsid w:val="00EE21A2"/>
    <w:rsid w:val="00EE22BD"/>
    <w:rsid w:val="00EE241D"/>
    <w:rsid w:val="00EE28AF"/>
    <w:rsid w:val="00EE3252"/>
    <w:rsid w:val="00EE372D"/>
    <w:rsid w:val="00EE3B52"/>
    <w:rsid w:val="00EE3B72"/>
    <w:rsid w:val="00EE3BA7"/>
    <w:rsid w:val="00EE4079"/>
    <w:rsid w:val="00EE415D"/>
    <w:rsid w:val="00EE441F"/>
    <w:rsid w:val="00EE44FA"/>
    <w:rsid w:val="00EE4636"/>
    <w:rsid w:val="00EE4988"/>
    <w:rsid w:val="00EE4DCB"/>
    <w:rsid w:val="00EE4DD4"/>
    <w:rsid w:val="00EE4EF3"/>
    <w:rsid w:val="00EE53CE"/>
    <w:rsid w:val="00EE57DA"/>
    <w:rsid w:val="00EE5915"/>
    <w:rsid w:val="00EE5920"/>
    <w:rsid w:val="00EE5B9A"/>
    <w:rsid w:val="00EE5CF9"/>
    <w:rsid w:val="00EE5E1B"/>
    <w:rsid w:val="00EE5FD4"/>
    <w:rsid w:val="00EE6100"/>
    <w:rsid w:val="00EE6184"/>
    <w:rsid w:val="00EE6280"/>
    <w:rsid w:val="00EE6481"/>
    <w:rsid w:val="00EE6DD6"/>
    <w:rsid w:val="00EE716D"/>
    <w:rsid w:val="00EE71E6"/>
    <w:rsid w:val="00EE7530"/>
    <w:rsid w:val="00EF0565"/>
    <w:rsid w:val="00EF06A5"/>
    <w:rsid w:val="00EF0993"/>
    <w:rsid w:val="00EF1065"/>
    <w:rsid w:val="00EF10B5"/>
    <w:rsid w:val="00EF11E8"/>
    <w:rsid w:val="00EF1C9F"/>
    <w:rsid w:val="00EF2184"/>
    <w:rsid w:val="00EF2322"/>
    <w:rsid w:val="00EF2631"/>
    <w:rsid w:val="00EF2D43"/>
    <w:rsid w:val="00EF33C6"/>
    <w:rsid w:val="00EF3472"/>
    <w:rsid w:val="00EF3B46"/>
    <w:rsid w:val="00EF3D69"/>
    <w:rsid w:val="00EF3DC6"/>
    <w:rsid w:val="00EF406B"/>
    <w:rsid w:val="00EF46D6"/>
    <w:rsid w:val="00EF4CA8"/>
    <w:rsid w:val="00EF51B2"/>
    <w:rsid w:val="00EF5DFE"/>
    <w:rsid w:val="00EF6029"/>
    <w:rsid w:val="00EF6148"/>
    <w:rsid w:val="00EF614F"/>
    <w:rsid w:val="00EF61D1"/>
    <w:rsid w:val="00EF6460"/>
    <w:rsid w:val="00EF666D"/>
    <w:rsid w:val="00EF6709"/>
    <w:rsid w:val="00EF6D91"/>
    <w:rsid w:val="00EF73C8"/>
    <w:rsid w:val="00EF7B75"/>
    <w:rsid w:val="00EF7F91"/>
    <w:rsid w:val="00F006A5"/>
    <w:rsid w:val="00F0074B"/>
    <w:rsid w:val="00F00816"/>
    <w:rsid w:val="00F0131D"/>
    <w:rsid w:val="00F01424"/>
    <w:rsid w:val="00F01673"/>
    <w:rsid w:val="00F016CC"/>
    <w:rsid w:val="00F0200D"/>
    <w:rsid w:val="00F023C7"/>
    <w:rsid w:val="00F0277E"/>
    <w:rsid w:val="00F02A4E"/>
    <w:rsid w:val="00F02C58"/>
    <w:rsid w:val="00F02C5C"/>
    <w:rsid w:val="00F030E3"/>
    <w:rsid w:val="00F03315"/>
    <w:rsid w:val="00F03676"/>
    <w:rsid w:val="00F03A0E"/>
    <w:rsid w:val="00F03E33"/>
    <w:rsid w:val="00F040BA"/>
    <w:rsid w:val="00F040C0"/>
    <w:rsid w:val="00F048B1"/>
    <w:rsid w:val="00F04A33"/>
    <w:rsid w:val="00F04A72"/>
    <w:rsid w:val="00F05459"/>
    <w:rsid w:val="00F055D5"/>
    <w:rsid w:val="00F05636"/>
    <w:rsid w:val="00F05AF1"/>
    <w:rsid w:val="00F05D3A"/>
    <w:rsid w:val="00F0600E"/>
    <w:rsid w:val="00F06099"/>
    <w:rsid w:val="00F06897"/>
    <w:rsid w:val="00F06906"/>
    <w:rsid w:val="00F06EE6"/>
    <w:rsid w:val="00F070C3"/>
    <w:rsid w:val="00F07190"/>
    <w:rsid w:val="00F0743E"/>
    <w:rsid w:val="00F07641"/>
    <w:rsid w:val="00F07ECE"/>
    <w:rsid w:val="00F1006A"/>
    <w:rsid w:val="00F101DE"/>
    <w:rsid w:val="00F10360"/>
    <w:rsid w:val="00F10525"/>
    <w:rsid w:val="00F10C8A"/>
    <w:rsid w:val="00F10E63"/>
    <w:rsid w:val="00F11A29"/>
    <w:rsid w:val="00F11A3D"/>
    <w:rsid w:val="00F11F67"/>
    <w:rsid w:val="00F127B9"/>
    <w:rsid w:val="00F12E7A"/>
    <w:rsid w:val="00F130B3"/>
    <w:rsid w:val="00F138BE"/>
    <w:rsid w:val="00F13C90"/>
    <w:rsid w:val="00F13CB3"/>
    <w:rsid w:val="00F13E07"/>
    <w:rsid w:val="00F143BF"/>
    <w:rsid w:val="00F1455A"/>
    <w:rsid w:val="00F14DDA"/>
    <w:rsid w:val="00F154D1"/>
    <w:rsid w:val="00F15746"/>
    <w:rsid w:val="00F159FF"/>
    <w:rsid w:val="00F15D1E"/>
    <w:rsid w:val="00F16700"/>
    <w:rsid w:val="00F171A4"/>
    <w:rsid w:val="00F17542"/>
    <w:rsid w:val="00F17DFE"/>
    <w:rsid w:val="00F17E79"/>
    <w:rsid w:val="00F2011F"/>
    <w:rsid w:val="00F209C9"/>
    <w:rsid w:val="00F20BC4"/>
    <w:rsid w:val="00F20F65"/>
    <w:rsid w:val="00F2111D"/>
    <w:rsid w:val="00F21875"/>
    <w:rsid w:val="00F21991"/>
    <w:rsid w:val="00F219AD"/>
    <w:rsid w:val="00F21A5C"/>
    <w:rsid w:val="00F2228C"/>
    <w:rsid w:val="00F22606"/>
    <w:rsid w:val="00F22991"/>
    <w:rsid w:val="00F22D6C"/>
    <w:rsid w:val="00F23073"/>
    <w:rsid w:val="00F23652"/>
    <w:rsid w:val="00F239C6"/>
    <w:rsid w:val="00F24268"/>
    <w:rsid w:val="00F244B6"/>
    <w:rsid w:val="00F24DD9"/>
    <w:rsid w:val="00F24FD7"/>
    <w:rsid w:val="00F2522F"/>
    <w:rsid w:val="00F2546B"/>
    <w:rsid w:val="00F2547E"/>
    <w:rsid w:val="00F258B8"/>
    <w:rsid w:val="00F25BA8"/>
    <w:rsid w:val="00F260BB"/>
    <w:rsid w:val="00F263A7"/>
    <w:rsid w:val="00F26833"/>
    <w:rsid w:val="00F26C05"/>
    <w:rsid w:val="00F26CD0"/>
    <w:rsid w:val="00F2726C"/>
    <w:rsid w:val="00F275BB"/>
    <w:rsid w:val="00F27A2F"/>
    <w:rsid w:val="00F27A72"/>
    <w:rsid w:val="00F27AF1"/>
    <w:rsid w:val="00F302D3"/>
    <w:rsid w:val="00F30669"/>
    <w:rsid w:val="00F30FCF"/>
    <w:rsid w:val="00F31413"/>
    <w:rsid w:val="00F3145C"/>
    <w:rsid w:val="00F314B5"/>
    <w:rsid w:val="00F31A18"/>
    <w:rsid w:val="00F31C18"/>
    <w:rsid w:val="00F31C4A"/>
    <w:rsid w:val="00F32212"/>
    <w:rsid w:val="00F32D06"/>
    <w:rsid w:val="00F332CF"/>
    <w:rsid w:val="00F3334F"/>
    <w:rsid w:val="00F339E6"/>
    <w:rsid w:val="00F33BF5"/>
    <w:rsid w:val="00F33D87"/>
    <w:rsid w:val="00F34082"/>
    <w:rsid w:val="00F340E8"/>
    <w:rsid w:val="00F340EF"/>
    <w:rsid w:val="00F34160"/>
    <w:rsid w:val="00F34182"/>
    <w:rsid w:val="00F34261"/>
    <w:rsid w:val="00F346CC"/>
    <w:rsid w:val="00F347B7"/>
    <w:rsid w:val="00F34B33"/>
    <w:rsid w:val="00F34CAF"/>
    <w:rsid w:val="00F34E3E"/>
    <w:rsid w:val="00F34F35"/>
    <w:rsid w:val="00F35034"/>
    <w:rsid w:val="00F35081"/>
    <w:rsid w:val="00F35744"/>
    <w:rsid w:val="00F35B60"/>
    <w:rsid w:val="00F3696C"/>
    <w:rsid w:val="00F36C58"/>
    <w:rsid w:val="00F36D91"/>
    <w:rsid w:val="00F371A6"/>
    <w:rsid w:val="00F37977"/>
    <w:rsid w:val="00F400D7"/>
    <w:rsid w:val="00F402CA"/>
    <w:rsid w:val="00F406BD"/>
    <w:rsid w:val="00F4077E"/>
    <w:rsid w:val="00F40CC4"/>
    <w:rsid w:val="00F40F3E"/>
    <w:rsid w:val="00F417B5"/>
    <w:rsid w:val="00F42207"/>
    <w:rsid w:val="00F423D1"/>
    <w:rsid w:val="00F426A2"/>
    <w:rsid w:val="00F42CE5"/>
    <w:rsid w:val="00F42D26"/>
    <w:rsid w:val="00F430A6"/>
    <w:rsid w:val="00F43104"/>
    <w:rsid w:val="00F4312B"/>
    <w:rsid w:val="00F43213"/>
    <w:rsid w:val="00F43599"/>
    <w:rsid w:val="00F43859"/>
    <w:rsid w:val="00F441B5"/>
    <w:rsid w:val="00F442A5"/>
    <w:rsid w:val="00F44AA0"/>
    <w:rsid w:val="00F4522A"/>
    <w:rsid w:val="00F46293"/>
    <w:rsid w:val="00F4629E"/>
    <w:rsid w:val="00F46476"/>
    <w:rsid w:val="00F46C2E"/>
    <w:rsid w:val="00F46E2C"/>
    <w:rsid w:val="00F46FDA"/>
    <w:rsid w:val="00F4769B"/>
    <w:rsid w:val="00F5041A"/>
    <w:rsid w:val="00F50468"/>
    <w:rsid w:val="00F50D50"/>
    <w:rsid w:val="00F513D7"/>
    <w:rsid w:val="00F51E86"/>
    <w:rsid w:val="00F51EAE"/>
    <w:rsid w:val="00F51EEF"/>
    <w:rsid w:val="00F521FB"/>
    <w:rsid w:val="00F529D4"/>
    <w:rsid w:val="00F52B86"/>
    <w:rsid w:val="00F52C91"/>
    <w:rsid w:val="00F535EC"/>
    <w:rsid w:val="00F537EF"/>
    <w:rsid w:val="00F53894"/>
    <w:rsid w:val="00F539FB"/>
    <w:rsid w:val="00F54348"/>
    <w:rsid w:val="00F543FE"/>
    <w:rsid w:val="00F54BD4"/>
    <w:rsid w:val="00F54ECC"/>
    <w:rsid w:val="00F55342"/>
    <w:rsid w:val="00F5539B"/>
    <w:rsid w:val="00F5558C"/>
    <w:rsid w:val="00F558D9"/>
    <w:rsid w:val="00F559CB"/>
    <w:rsid w:val="00F56154"/>
    <w:rsid w:val="00F56636"/>
    <w:rsid w:val="00F5670F"/>
    <w:rsid w:val="00F5674E"/>
    <w:rsid w:val="00F56810"/>
    <w:rsid w:val="00F57793"/>
    <w:rsid w:val="00F578D5"/>
    <w:rsid w:val="00F6058C"/>
    <w:rsid w:val="00F605A6"/>
    <w:rsid w:val="00F6076C"/>
    <w:rsid w:val="00F607D0"/>
    <w:rsid w:val="00F60805"/>
    <w:rsid w:val="00F60DE2"/>
    <w:rsid w:val="00F6117E"/>
    <w:rsid w:val="00F61278"/>
    <w:rsid w:val="00F61380"/>
    <w:rsid w:val="00F61386"/>
    <w:rsid w:val="00F61412"/>
    <w:rsid w:val="00F614CD"/>
    <w:rsid w:val="00F61C10"/>
    <w:rsid w:val="00F61C2A"/>
    <w:rsid w:val="00F61D80"/>
    <w:rsid w:val="00F61DFD"/>
    <w:rsid w:val="00F62427"/>
    <w:rsid w:val="00F625AB"/>
    <w:rsid w:val="00F62B17"/>
    <w:rsid w:val="00F62DB9"/>
    <w:rsid w:val="00F62E6E"/>
    <w:rsid w:val="00F63103"/>
    <w:rsid w:val="00F631EF"/>
    <w:rsid w:val="00F63449"/>
    <w:rsid w:val="00F63C22"/>
    <w:rsid w:val="00F63DA2"/>
    <w:rsid w:val="00F6411E"/>
    <w:rsid w:val="00F6411F"/>
    <w:rsid w:val="00F6452D"/>
    <w:rsid w:val="00F64E1A"/>
    <w:rsid w:val="00F64E39"/>
    <w:rsid w:val="00F65E3B"/>
    <w:rsid w:val="00F66197"/>
    <w:rsid w:val="00F66273"/>
    <w:rsid w:val="00F66431"/>
    <w:rsid w:val="00F66F25"/>
    <w:rsid w:val="00F67209"/>
    <w:rsid w:val="00F67958"/>
    <w:rsid w:val="00F67C5B"/>
    <w:rsid w:val="00F67F5D"/>
    <w:rsid w:val="00F70073"/>
    <w:rsid w:val="00F70378"/>
    <w:rsid w:val="00F715E0"/>
    <w:rsid w:val="00F71638"/>
    <w:rsid w:val="00F717F8"/>
    <w:rsid w:val="00F72182"/>
    <w:rsid w:val="00F7234F"/>
    <w:rsid w:val="00F72835"/>
    <w:rsid w:val="00F73A26"/>
    <w:rsid w:val="00F73B35"/>
    <w:rsid w:val="00F7435F"/>
    <w:rsid w:val="00F744DD"/>
    <w:rsid w:val="00F7472E"/>
    <w:rsid w:val="00F7477A"/>
    <w:rsid w:val="00F74ACE"/>
    <w:rsid w:val="00F74CCB"/>
    <w:rsid w:val="00F75506"/>
    <w:rsid w:val="00F761E2"/>
    <w:rsid w:val="00F76355"/>
    <w:rsid w:val="00F76C06"/>
    <w:rsid w:val="00F7786B"/>
    <w:rsid w:val="00F77B30"/>
    <w:rsid w:val="00F800FB"/>
    <w:rsid w:val="00F80573"/>
    <w:rsid w:val="00F805F7"/>
    <w:rsid w:val="00F81376"/>
    <w:rsid w:val="00F81426"/>
    <w:rsid w:val="00F81ADA"/>
    <w:rsid w:val="00F81EA3"/>
    <w:rsid w:val="00F81F87"/>
    <w:rsid w:val="00F820C7"/>
    <w:rsid w:val="00F8264F"/>
    <w:rsid w:val="00F83D3E"/>
    <w:rsid w:val="00F83FF8"/>
    <w:rsid w:val="00F842A9"/>
    <w:rsid w:val="00F8472F"/>
    <w:rsid w:val="00F84BE1"/>
    <w:rsid w:val="00F84CA8"/>
    <w:rsid w:val="00F84FCD"/>
    <w:rsid w:val="00F852CB"/>
    <w:rsid w:val="00F853F5"/>
    <w:rsid w:val="00F855C8"/>
    <w:rsid w:val="00F85C1C"/>
    <w:rsid w:val="00F86216"/>
    <w:rsid w:val="00F8642A"/>
    <w:rsid w:val="00F87914"/>
    <w:rsid w:val="00F87BA7"/>
    <w:rsid w:val="00F87CBF"/>
    <w:rsid w:val="00F87EF2"/>
    <w:rsid w:val="00F90079"/>
    <w:rsid w:val="00F903F5"/>
    <w:rsid w:val="00F90538"/>
    <w:rsid w:val="00F90585"/>
    <w:rsid w:val="00F90E80"/>
    <w:rsid w:val="00F91645"/>
    <w:rsid w:val="00F9168F"/>
    <w:rsid w:val="00F91DEE"/>
    <w:rsid w:val="00F921FD"/>
    <w:rsid w:val="00F92B98"/>
    <w:rsid w:val="00F92D9B"/>
    <w:rsid w:val="00F92DC4"/>
    <w:rsid w:val="00F93093"/>
    <w:rsid w:val="00F933F4"/>
    <w:rsid w:val="00F934C0"/>
    <w:rsid w:val="00F93525"/>
    <w:rsid w:val="00F93B13"/>
    <w:rsid w:val="00F94B77"/>
    <w:rsid w:val="00F94CCC"/>
    <w:rsid w:val="00F952A5"/>
    <w:rsid w:val="00F955B7"/>
    <w:rsid w:val="00F9627E"/>
    <w:rsid w:val="00F962C1"/>
    <w:rsid w:val="00F9639A"/>
    <w:rsid w:val="00F96D6B"/>
    <w:rsid w:val="00F974A6"/>
    <w:rsid w:val="00F9758B"/>
    <w:rsid w:val="00F97BF1"/>
    <w:rsid w:val="00F97EE0"/>
    <w:rsid w:val="00FA01FF"/>
    <w:rsid w:val="00FA0374"/>
    <w:rsid w:val="00FA03BF"/>
    <w:rsid w:val="00FA0484"/>
    <w:rsid w:val="00FA0912"/>
    <w:rsid w:val="00FA1565"/>
    <w:rsid w:val="00FA1AD5"/>
    <w:rsid w:val="00FA1CDD"/>
    <w:rsid w:val="00FA214F"/>
    <w:rsid w:val="00FA268B"/>
    <w:rsid w:val="00FA28CA"/>
    <w:rsid w:val="00FA2B5C"/>
    <w:rsid w:val="00FA3398"/>
    <w:rsid w:val="00FA43FF"/>
    <w:rsid w:val="00FA47C6"/>
    <w:rsid w:val="00FA4DEE"/>
    <w:rsid w:val="00FA514E"/>
    <w:rsid w:val="00FA5574"/>
    <w:rsid w:val="00FA5911"/>
    <w:rsid w:val="00FA61E9"/>
    <w:rsid w:val="00FA6363"/>
    <w:rsid w:val="00FA685E"/>
    <w:rsid w:val="00FA6A20"/>
    <w:rsid w:val="00FA6BE2"/>
    <w:rsid w:val="00FA6C63"/>
    <w:rsid w:val="00FA6EB8"/>
    <w:rsid w:val="00FA6F86"/>
    <w:rsid w:val="00FA7635"/>
    <w:rsid w:val="00FA79F5"/>
    <w:rsid w:val="00FA7F4C"/>
    <w:rsid w:val="00FA7F6F"/>
    <w:rsid w:val="00FA7FBE"/>
    <w:rsid w:val="00FB030D"/>
    <w:rsid w:val="00FB0482"/>
    <w:rsid w:val="00FB0655"/>
    <w:rsid w:val="00FB0B98"/>
    <w:rsid w:val="00FB12B7"/>
    <w:rsid w:val="00FB1AA5"/>
    <w:rsid w:val="00FB1F46"/>
    <w:rsid w:val="00FB2715"/>
    <w:rsid w:val="00FB2D12"/>
    <w:rsid w:val="00FB2D8B"/>
    <w:rsid w:val="00FB31C2"/>
    <w:rsid w:val="00FB3248"/>
    <w:rsid w:val="00FB35D2"/>
    <w:rsid w:val="00FB3E2D"/>
    <w:rsid w:val="00FB40DD"/>
    <w:rsid w:val="00FB4B9A"/>
    <w:rsid w:val="00FB4D5A"/>
    <w:rsid w:val="00FB4DB7"/>
    <w:rsid w:val="00FB4EDA"/>
    <w:rsid w:val="00FB50C8"/>
    <w:rsid w:val="00FB564F"/>
    <w:rsid w:val="00FB587A"/>
    <w:rsid w:val="00FB5B2A"/>
    <w:rsid w:val="00FB5CD0"/>
    <w:rsid w:val="00FB5D9A"/>
    <w:rsid w:val="00FB624A"/>
    <w:rsid w:val="00FB645E"/>
    <w:rsid w:val="00FB6B79"/>
    <w:rsid w:val="00FB70F4"/>
    <w:rsid w:val="00FB7213"/>
    <w:rsid w:val="00FB73A3"/>
    <w:rsid w:val="00FB76CA"/>
    <w:rsid w:val="00FB779E"/>
    <w:rsid w:val="00FB7800"/>
    <w:rsid w:val="00FB7B91"/>
    <w:rsid w:val="00FB7D5B"/>
    <w:rsid w:val="00FB7F78"/>
    <w:rsid w:val="00FC091C"/>
    <w:rsid w:val="00FC0A4A"/>
    <w:rsid w:val="00FC0DE7"/>
    <w:rsid w:val="00FC1529"/>
    <w:rsid w:val="00FC1A05"/>
    <w:rsid w:val="00FC1A64"/>
    <w:rsid w:val="00FC1C81"/>
    <w:rsid w:val="00FC1F5D"/>
    <w:rsid w:val="00FC21CF"/>
    <w:rsid w:val="00FC21E8"/>
    <w:rsid w:val="00FC3938"/>
    <w:rsid w:val="00FC3D03"/>
    <w:rsid w:val="00FC3EC7"/>
    <w:rsid w:val="00FC4114"/>
    <w:rsid w:val="00FC4B40"/>
    <w:rsid w:val="00FC527E"/>
    <w:rsid w:val="00FC56C7"/>
    <w:rsid w:val="00FC59FF"/>
    <w:rsid w:val="00FC5B46"/>
    <w:rsid w:val="00FC5E53"/>
    <w:rsid w:val="00FC65F7"/>
    <w:rsid w:val="00FC6645"/>
    <w:rsid w:val="00FC664B"/>
    <w:rsid w:val="00FC6F55"/>
    <w:rsid w:val="00FC725C"/>
    <w:rsid w:val="00FC765E"/>
    <w:rsid w:val="00FC78C0"/>
    <w:rsid w:val="00FC79EF"/>
    <w:rsid w:val="00FC7CC5"/>
    <w:rsid w:val="00FC7F9D"/>
    <w:rsid w:val="00FD0909"/>
    <w:rsid w:val="00FD0A2B"/>
    <w:rsid w:val="00FD0D0F"/>
    <w:rsid w:val="00FD0EBA"/>
    <w:rsid w:val="00FD1339"/>
    <w:rsid w:val="00FD13A8"/>
    <w:rsid w:val="00FD16FF"/>
    <w:rsid w:val="00FD1D61"/>
    <w:rsid w:val="00FD1DDF"/>
    <w:rsid w:val="00FD20BD"/>
    <w:rsid w:val="00FD279E"/>
    <w:rsid w:val="00FD2F9A"/>
    <w:rsid w:val="00FD327A"/>
    <w:rsid w:val="00FD435D"/>
    <w:rsid w:val="00FD4D2A"/>
    <w:rsid w:val="00FD50E8"/>
    <w:rsid w:val="00FD5379"/>
    <w:rsid w:val="00FD549E"/>
    <w:rsid w:val="00FD5C34"/>
    <w:rsid w:val="00FD61E6"/>
    <w:rsid w:val="00FD63FC"/>
    <w:rsid w:val="00FD6565"/>
    <w:rsid w:val="00FD6614"/>
    <w:rsid w:val="00FD66FD"/>
    <w:rsid w:val="00FD6E70"/>
    <w:rsid w:val="00FD752A"/>
    <w:rsid w:val="00FD75AE"/>
    <w:rsid w:val="00FD768A"/>
    <w:rsid w:val="00FD785C"/>
    <w:rsid w:val="00FD78CC"/>
    <w:rsid w:val="00FD7A47"/>
    <w:rsid w:val="00FD7A73"/>
    <w:rsid w:val="00FE0231"/>
    <w:rsid w:val="00FE03B2"/>
    <w:rsid w:val="00FE070C"/>
    <w:rsid w:val="00FE0D6D"/>
    <w:rsid w:val="00FE0E75"/>
    <w:rsid w:val="00FE152B"/>
    <w:rsid w:val="00FE1562"/>
    <w:rsid w:val="00FE185D"/>
    <w:rsid w:val="00FE2517"/>
    <w:rsid w:val="00FE2539"/>
    <w:rsid w:val="00FE282B"/>
    <w:rsid w:val="00FE2955"/>
    <w:rsid w:val="00FE29C0"/>
    <w:rsid w:val="00FE2E9D"/>
    <w:rsid w:val="00FE2FD6"/>
    <w:rsid w:val="00FE30C2"/>
    <w:rsid w:val="00FE3513"/>
    <w:rsid w:val="00FE3915"/>
    <w:rsid w:val="00FE43C3"/>
    <w:rsid w:val="00FE4856"/>
    <w:rsid w:val="00FE49BD"/>
    <w:rsid w:val="00FE4DED"/>
    <w:rsid w:val="00FE4E90"/>
    <w:rsid w:val="00FE4F53"/>
    <w:rsid w:val="00FE5535"/>
    <w:rsid w:val="00FE5573"/>
    <w:rsid w:val="00FE56AB"/>
    <w:rsid w:val="00FE5734"/>
    <w:rsid w:val="00FE5E3E"/>
    <w:rsid w:val="00FE6000"/>
    <w:rsid w:val="00FE63D7"/>
    <w:rsid w:val="00FE63DD"/>
    <w:rsid w:val="00FE699E"/>
    <w:rsid w:val="00FE76DB"/>
    <w:rsid w:val="00FE7AD2"/>
    <w:rsid w:val="00FE7EF4"/>
    <w:rsid w:val="00FF02FB"/>
    <w:rsid w:val="00FF0541"/>
    <w:rsid w:val="00FF0689"/>
    <w:rsid w:val="00FF09DF"/>
    <w:rsid w:val="00FF0C41"/>
    <w:rsid w:val="00FF0DDD"/>
    <w:rsid w:val="00FF1306"/>
    <w:rsid w:val="00FF13AC"/>
    <w:rsid w:val="00FF17D3"/>
    <w:rsid w:val="00FF1979"/>
    <w:rsid w:val="00FF1B07"/>
    <w:rsid w:val="00FF1E1C"/>
    <w:rsid w:val="00FF1F70"/>
    <w:rsid w:val="00FF235E"/>
    <w:rsid w:val="00FF2B5A"/>
    <w:rsid w:val="00FF3FFC"/>
    <w:rsid w:val="00FF413D"/>
    <w:rsid w:val="00FF441C"/>
    <w:rsid w:val="00FF4AFD"/>
    <w:rsid w:val="00FF52C1"/>
    <w:rsid w:val="00FF53AD"/>
    <w:rsid w:val="00FF5BA1"/>
    <w:rsid w:val="00FF6116"/>
    <w:rsid w:val="00FF6313"/>
    <w:rsid w:val="00FF6479"/>
    <w:rsid w:val="00FF658E"/>
    <w:rsid w:val="00FF690F"/>
    <w:rsid w:val="00FF6ED8"/>
    <w:rsid w:val="00FF75C5"/>
    <w:rsid w:val="00FF76A4"/>
    <w:rsid w:val="00FF7991"/>
    <w:rsid w:val="012C7C47"/>
    <w:rsid w:val="01D91260"/>
    <w:rsid w:val="01E2F945"/>
    <w:rsid w:val="01F087F1"/>
    <w:rsid w:val="01FC2CCF"/>
    <w:rsid w:val="0201C787"/>
    <w:rsid w:val="021BA292"/>
    <w:rsid w:val="02A617B7"/>
    <w:rsid w:val="02D21F4D"/>
    <w:rsid w:val="02F32598"/>
    <w:rsid w:val="037B5A91"/>
    <w:rsid w:val="039445A9"/>
    <w:rsid w:val="039BFEE5"/>
    <w:rsid w:val="03B181BD"/>
    <w:rsid w:val="03B9DC66"/>
    <w:rsid w:val="03CD6F95"/>
    <w:rsid w:val="0401EA59"/>
    <w:rsid w:val="041E0CEF"/>
    <w:rsid w:val="041F8F50"/>
    <w:rsid w:val="04206445"/>
    <w:rsid w:val="042CFAC8"/>
    <w:rsid w:val="044560C3"/>
    <w:rsid w:val="04541B4A"/>
    <w:rsid w:val="047E1777"/>
    <w:rsid w:val="04843EF7"/>
    <w:rsid w:val="0490928E"/>
    <w:rsid w:val="04AA0441"/>
    <w:rsid w:val="04F14B91"/>
    <w:rsid w:val="051A3A95"/>
    <w:rsid w:val="0522EBAE"/>
    <w:rsid w:val="052B8D24"/>
    <w:rsid w:val="05307DC7"/>
    <w:rsid w:val="05435EDD"/>
    <w:rsid w:val="057B37DA"/>
    <w:rsid w:val="05E4A704"/>
    <w:rsid w:val="06122936"/>
    <w:rsid w:val="0641BE50"/>
    <w:rsid w:val="06720A78"/>
    <w:rsid w:val="06804DBB"/>
    <w:rsid w:val="068E7D7A"/>
    <w:rsid w:val="06C64B34"/>
    <w:rsid w:val="06C67490"/>
    <w:rsid w:val="06CB4507"/>
    <w:rsid w:val="06D6572E"/>
    <w:rsid w:val="06DAE5E9"/>
    <w:rsid w:val="070692C5"/>
    <w:rsid w:val="0713EC9B"/>
    <w:rsid w:val="075AA49A"/>
    <w:rsid w:val="07677155"/>
    <w:rsid w:val="076D2013"/>
    <w:rsid w:val="07B2BA4D"/>
    <w:rsid w:val="07F3253F"/>
    <w:rsid w:val="08077BC7"/>
    <w:rsid w:val="082E6B83"/>
    <w:rsid w:val="0883D4EE"/>
    <w:rsid w:val="0888FC6A"/>
    <w:rsid w:val="089783A1"/>
    <w:rsid w:val="08A81564"/>
    <w:rsid w:val="08B4F91B"/>
    <w:rsid w:val="08E1B938"/>
    <w:rsid w:val="08F09961"/>
    <w:rsid w:val="08FE9A7B"/>
    <w:rsid w:val="091D69EE"/>
    <w:rsid w:val="09A02CBF"/>
    <w:rsid w:val="09E81AB7"/>
    <w:rsid w:val="0A0A6655"/>
    <w:rsid w:val="0A1F03F2"/>
    <w:rsid w:val="0A454C99"/>
    <w:rsid w:val="0A543940"/>
    <w:rsid w:val="0A62DBE4"/>
    <w:rsid w:val="0A99AEF4"/>
    <w:rsid w:val="0AAACC2F"/>
    <w:rsid w:val="0AC9ACA9"/>
    <w:rsid w:val="0AF335AD"/>
    <w:rsid w:val="0B0906BA"/>
    <w:rsid w:val="0B2F3EB7"/>
    <w:rsid w:val="0B3097E0"/>
    <w:rsid w:val="0B359151"/>
    <w:rsid w:val="0B59B4F4"/>
    <w:rsid w:val="0BEB8BAD"/>
    <w:rsid w:val="0BF52427"/>
    <w:rsid w:val="0C1A68F8"/>
    <w:rsid w:val="0C277F60"/>
    <w:rsid w:val="0C361899"/>
    <w:rsid w:val="0C3C8697"/>
    <w:rsid w:val="0C4BBB76"/>
    <w:rsid w:val="0C52032F"/>
    <w:rsid w:val="0CC1209B"/>
    <w:rsid w:val="0CC3FE43"/>
    <w:rsid w:val="0CD86668"/>
    <w:rsid w:val="0D021CF3"/>
    <w:rsid w:val="0D40D17D"/>
    <w:rsid w:val="0D55698D"/>
    <w:rsid w:val="0D6816BC"/>
    <w:rsid w:val="0D7FED4C"/>
    <w:rsid w:val="0DB24650"/>
    <w:rsid w:val="0DCEDEEB"/>
    <w:rsid w:val="0E2A828C"/>
    <w:rsid w:val="0E36D4FE"/>
    <w:rsid w:val="0E617D79"/>
    <w:rsid w:val="0E68C75E"/>
    <w:rsid w:val="0E912A3B"/>
    <w:rsid w:val="0E93D938"/>
    <w:rsid w:val="0EA2CA30"/>
    <w:rsid w:val="0EA43F2E"/>
    <w:rsid w:val="0EB06ACF"/>
    <w:rsid w:val="0EDF0A8C"/>
    <w:rsid w:val="0F0B8704"/>
    <w:rsid w:val="0F3A0C34"/>
    <w:rsid w:val="0F5C94B3"/>
    <w:rsid w:val="0F605348"/>
    <w:rsid w:val="0F730EC7"/>
    <w:rsid w:val="0F7B5C40"/>
    <w:rsid w:val="0F9A7EF3"/>
    <w:rsid w:val="0FBC3FF7"/>
    <w:rsid w:val="0FC89AD7"/>
    <w:rsid w:val="0FCE4073"/>
    <w:rsid w:val="1013DE39"/>
    <w:rsid w:val="102DC786"/>
    <w:rsid w:val="104C0523"/>
    <w:rsid w:val="105654FE"/>
    <w:rsid w:val="105CA5B7"/>
    <w:rsid w:val="106507A6"/>
    <w:rsid w:val="10AE3163"/>
    <w:rsid w:val="10D23B24"/>
    <w:rsid w:val="10EBAE02"/>
    <w:rsid w:val="10F25C99"/>
    <w:rsid w:val="1115BFE0"/>
    <w:rsid w:val="117D47AF"/>
    <w:rsid w:val="1191875B"/>
    <w:rsid w:val="11A59812"/>
    <w:rsid w:val="11D99F8B"/>
    <w:rsid w:val="1294E0D3"/>
    <w:rsid w:val="12AA523E"/>
    <w:rsid w:val="12AEEF7C"/>
    <w:rsid w:val="12B1ED37"/>
    <w:rsid w:val="12EAA883"/>
    <w:rsid w:val="13191DAD"/>
    <w:rsid w:val="1360141C"/>
    <w:rsid w:val="13967A70"/>
    <w:rsid w:val="13CF88F6"/>
    <w:rsid w:val="13E48FCE"/>
    <w:rsid w:val="13E61504"/>
    <w:rsid w:val="13FADB39"/>
    <w:rsid w:val="1402566A"/>
    <w:rsid w:val="14369CEB"/>
    <w:rsid w:val="1451F5AD"/>
    <w:rsid w:val="1454F883"/>
    <w:rsid w:val="1457644D"/>
    <w:rsid w:val="14665394"/>
    <w:rsid w:val="14A0578E"/>
    <w:rsid w:val="150D6AEF"/>
    <w:rsid w:val="1540D1D3"/>
    <w:rsid w:val="1546AE75"/>
    <w:rsid w:val="154CD43A"/>
    <w:rsid w:val="157F677B"/>
    <w:rsid w:val="159605F3"/>
    <w:rsid w:val="15979270"/>
    <w:rsid w:val="15AC4E41"/>
    <w:rsid w:val="15DF792D"/>
    <w:rsid w:val="15F7ACD9"/>
    <w:rsid w:val="1671BF86"/>
    <w:rsid w:val="167FA0C6"/>
    <w:rsid w:val="169275AC"/>
    <w:rsid w:val="16AAE272"/>
    <w:rsid w:val="16BB78C1"/>
    <w:rsid w:val="16F72966"/>
    <w:rsid w:val="172FC04D"/>
    <w:rsid w:val="173C2830"/>
    <w:rsid w:val="174BA703"/>
    <w:rsid w:val="1767FAEC"/>
    <w:rsid w:val="1793A0CD"/>
    <w:rsid w:val="17967C4A"/>
    <w:rsid w:val="17A7D2E8"/>
    <w:rsid w:val="17E80F47"/>
    <w:rsid w:val="17EE6F20"/>
    <w:rsid w:val="180E9DC6"/>
    <w:rsid w:val="1854E1FC"/>
    <w:rsid w:val="18595E8F"/>
    <w:rsid w:val="1872BC04"/>
    <w:rsid w:val="18A1D2B1"/>
    <w:rsid w:val="18CF9617"/>
    <w:rsid w:val="18D9D601"/>
    <w:rsid w:val="190B8913"/>
    <w:rsid w:val="1922A54D"/>
    <w:rsid w:val="1927B51F"/>
    <w:rsid w:val="19464FAF"/>
    <w:rsid w:val="1950B0C1"/>
    <w:rsid w:val="19624E41"/>
    <w:rsid w:val="196970E0"/>
    <w:rsid w:val="1970E50B"/>
    <w:rsid w:val="197EACD9"/>
    <w:rsid w:val="19C549C1"/>
    <w:rsid w:val="1A0ABB4C"/>
    <w:rsid w:val="1A23040D"/>
    <w:rsid w:val="1A44BACE"/>
    <w:rsid w:val="1A8A2807"/>
    <w:rsid w:val="1AB76953"/>
    <w:rsid w:val="1AC23A42"/>
    <w:rsid w:val="1B174441"/>
    <w:rsid w:val="1B18A339"/>
    <w:rsid w:val="1B196F50"/>
    <w:rsid w:val="1B1A28C5"/>
    <w:rsid w:val="1B285EF9"/>
    <w:rsid w:val="1B6AD68B"/>
    <w:rsid w:val="1BF87067"/>
    <w:rsid w:val="1C47300E"/>
    <w:rsid w:val="1C51CFDF"/>
    <w:rsid w:val="1C5A42EE"/>
    <w:rsid w:val="1C62B6AC"/>
    <w:rsid w:val="1C6CD16D"/>
    <w:rsid w:val="1C735EDA"/>
    <w:rsid w:val="1CA68F0B"/>
    <w:rsid w:val="1CF09364"/>
    <w:rsid w:val="1CF77320"/>
    <w:rsid w:val="1D07F672"/>
    <w:rsid w:val="1D2CDDCD"/>
    <w:rsid w:val="1D5783C0"/>
    <w:rsid w:val="1D5F8594"/>
    <w:rsid w:val="1D928A60"/>
    <w:rsid w:val="1DBBEA64"/>
    <w:rsid w:val="1DC5A8FE"/>
    <w:rsid w:val="1DCACCC3"/>
    <w:rsid w:val="1DCD112F"/>
    <w:rsid w:val="1E0488BF"/>
    <w:rsid w:val="1E510856"/>
    <w:rsid w:val="1E8EDA9F"/>
    <w:rsid w:val="1E939B10"/>
    <w:rsid w:val="1EA113F9"/>
    <w:rsid w:val="1EA1F65F"/>
    <w:rsid w:val="1EE093B2"/>
    <w:rsid w:val="1F094D9E"/>
    <w:rsid w:val="1F0E7E54"/>
    <w:rsid w:val="1F10F22B"/>
    <w:rsid w:val="1F6D866C"/>
    <w:rsid w:val="1F9395DD"/>
    <w:rsid w:val="1FE1F6E4"/>
    <w:rsid w:val="1FFF2ED1"/>
    <w:rsid w:val="20385C2A"/>
    <w:rsid w:val="206AC3A2"/>
    <w:rsid w:val="20826112"/>
    <w:rsid w:val="20D25BDD"/>
    <w:rsid w:val="20D5871E"/>
    <w:rsid w:val="20D71903"/>
    <w:rsid w:val="20DCBBB7"/>
    <w:rsid w:val="20E3F33C"/>
    <w:rsid w:val="21038B9A"/>
    <w:rsid w:val="2130DFD6"/>
    <w:rsid w:val="2181C1BA"/>
    <w:rsid w:val="22020B9A"/>
    <w:rsid w:val="2264C6AA"/>
    <w:rsid w:val="226BD9F4"/>
    <w:rsid w:val="2279BCFD"/>
    <w:rsid w:val="227DD9CC"/>
    <w:rsid w:val="22AD5F53"/>
    <w:rsid w:val="22E0CDB3"/>
    <w:rsid w:val="2305B862"/>
    <w:rsid w:val="2310A605"/>
    <w:rsid w:val="23192587"/>
    <w:rsid w:val="231F8CFD"/>
    <w:rsid w:val="231FBACC"/>
    <w:rsid w:val="2330EADE"/>
    <w:rsid w:val="235BBA7E"/>
    <w:rsid w:val="2376BC74"/>
    <w:rsid w:val="23B11564"/>
    <w:rsid w:val="240041E2"/>
    <w:rsid w:val="240B1A3B"/>
    <w:rsid w:val="24358415"/>
    <w:rsid w:val="24B28A0E"/>
    <w:rsid w:val="24B69329"/>
    <w:rsid w:val="24FBF37B"/>
    <w:rsid w:val="2500FC4F"/>
    <w:rsid w:val="2515F7BA"/>
    <w:rsid w:val="253BC906"/>
    <w:rsid w:val="254DE1E4"/>
    <w:rsid w:val="257AC2EF"/>
    <w:rsid w:val="25E6CFC6"/>
    <w:rsid w:val="260A2E2A"/>
    <w:rsid w:val="266BD30F"/>
    <w:rsid w:val="268D0AB8"/>
    <w:rsid w:val="26B7DC8C"/>
    <w:rsid w:val="26CB8BDB"/>
    <w:rsid w:val="26ED5944"/>
    <w:rsid w:val="26F19BCE"/>
    <w:rsid w:val="2764E76A"/>
    <w:rsid w:val="2775970F"/>
    <w:rsid w:val="27A314E5"/>
    <w:rsid w:val="27B34542"/>
    <w:rsid w:val="28306C43"/>
    <w:rsid w:val="2833B03C"/>
    <w:rsid w:val="2843A053"/>
    <w:rsid w:val="2872D620"/>
    <w:rsid w:val="28822496"/>
    <w:rsid w:val="28B37C47"/>
    <w:rsid w:val="28F7887F"/>
    <w:rsid w:val="28FC51EC"/>
    <w:rsid w:val="2946CEDF"/>
    <w:rsid w:val="297C4857"/>
    <w:rsid w:val="29801932"/>
    <w:rsid w:val="298E9C09"/>
    <w:rsid w:val="29AA5EEF"/>
    <w:rsid w:val="29CAB81E"/>
    <w:rsid w:val="29CD8182"/>
    <w:rsid w:val="29E761B8"/>
    <w:rsid w:val="29F3C830"/>
    <w:rsid w:val="29FA227B"/>
    <w:rsid w:val="2A420BC2"/>
    <w:rsid w:val="2A52DDAA"/>
    <w:rsid w:val="2A5C0229"/>
    <w:rsid w:val="2A5D06B3"/>
    <w:rsid w:val="2AB9D8BF"/>
    <w:rsid w:val="2B0304C3"/>
    <w:rsid w:val="2B206A58"/>
    <w:rsid w:val="2B34C954"/>
    <w:rsid w:val="2B3693BC"/>
    <w:rsid w:val="2B9D9AF2"/>
    <w:rsid w:val="2BC3A738"/>
    <w:rsid w:val="2C1F6496"/>
    <w:rsid w:val="2C579481"/>
    <w:rsid w:val="2C8702F5"/>
    <w:rsid w:val="2C881691"/>
    <w:rsid w:val="2C88ED2E"/>
    <w:rsid w:val="2C97C1D5"/>
    <w:rsid w:val="2C9B2562"/>
    <w:rsid w:val="2D42319C"/>
    <w:rsid w:val="2D5877DB"/>
    <w:rsid w:val="2DEC0F5A"/>
    <w:rsid w:val="2E025B0E"/>
    <w:rsid w:val="2E828888"/>
    <w:rsid w:val="2EB4DF28"/>
    <w:rsid w:val="2EB52BE9"/>
    <w:rsid w:val="2EC1F4D2"/>
    <w:rsid w:val="2ECB0133"/>
    <w:rsid w:val="2F14E044"/>
    <w:rsid w:val="2F35A3B9"/>
    <w:rsid w:val="2F3D06D0"/>
    <w:rsid w:val="2F6FEE47"/>
    <w:rsid w:val="2F7A309B"/>
    <w:rsid w:val="2F8C983B"/>
    <w:rsid w:val="2F900C69"/>
    <w:rsid w:val="2FA02800"/>
    <w:rsid w:val="2FA22B75"/>
    <w:rsid w:val="2FB0505D"/>
    <w:rsid w:val="3007F0AE"/>
    <w:rsid w:val="3055198D"/>
    <w:rsid w:val="3094789D"/>
    <w:rsid w:val="30A18073"/>
    <w:rsid w:val="30A43093"/>
    <w:rsid w:val="30A857A5"/>
    <w:rsid w:val="30B0B0A5"/>
    <w:rsid w:val="30B11702"/>
    <w:rsid w:val="30BE537A"/>
    <w:rsid w:val="314208B5"/>
    <w:rsid w:val="318D20B4"/>
    <w:rsid w:val="31A51992"/>
    <w:rsid w:val="31BB7440"/>
    <w:rsid w:val="31BFFC01"/>
    <w:rsid w:val="31C7D444"/>
    <w:rsid w:val="320857F7"/>
    <w:rsid w:val="3219147C"/>
    <w:rsid w:val="322BB3C5"/>
    <w:rsid w:val="3232DB68"/>
    <w:rsid w:val="325FF1F9"/>
    <w:rsid w:val="32827949"/>
    <w:rsid w:val="32BD5BBB"/>
    <w:rsid w:val="32DAD7ED"/>
    <w:rsid w:val="32EFECBD"/>
    <w:rsid w:val="333F4DFB"/>
    <w:rsid w:val="334CB973"/>
    <w:rsid w:val="33801433"/>
    <w:rsid w:val="3382427F"/>
    <w:rsid w:val="33933939"/>
    <w:rsid w:val="33A491BB"/>
    <w:rsid w:val="33E0283F"/>
    <w:rsid w:val="33F066D6"/>
    <w:rsid w:val="34487BE5"/>
    <w:rsid w:val="34519CB1"/>
    <w:rsid w:val="349FCFC6"/>
    <w:rsid w:val="34A5CAA7"/>
    <w:rsid w:val="34C6309D"/>
    <w:rsid w:val="34E8C0A2"/>
    <w:rsid w:val="34F98E19"/>
    <w:rsid w:val="35058DB4"/>
    <w:rsid w:val="350E800C"/>
    <w:rsid w:val="3543D6C0"/>
    <w:rsid w:val="356088A1"/>
    <w:rsid w:val="35B31500"/>
    <w:rsid w:val="35E33940"/>
    <w:rsid w:val="36053865"/>
    <w:rsid w:val="361930B1"/>
    <w:rsid w:val="3642E910"/>
    <w:rsid w:val="364A9C0E"/>
    <w:rsid w:val="36662885"/>
    <w:rsid w:val="3692C1B6"/>
    <w:rsid w:val="3698972B"/>
    <w:rsid w:val="36B16C90"/>
    <w:rsid w:val="36BA09B7"/>
    <w:rsid w:val="380305AE"/>
    <w:rsid w:val="38034393"/>
    <w:rsid w:val="38144578"/>
    <w:rsid w:val="384F5072"/>
    <w:rsid w:val="387B5412"/>
    <w:rsid w:val="38D243FA"/>
    <w:rsid w:val="38DA5445"/>
    <w:rsid w:val="38F5AEF8"/>
    <w:rsid w:val="38F5E15A"/>
    <w:rsid w:val="39B07F57"/>
    <w:rsid w:val="39B3A640"/>
    <w:rsid w:val="39FF4BBB"/>
    <w:rsid w:val="3A0174F7"/>
    <w:rsid w:val="3A285E30"/>
    <w:rsid w:val="3A4BD621"/>
    <w:rsid w:val="3A789DEE"/>
    <w:rsid w:val="3A87590C"/>
    <w:rsid w:val="3AC1C4CD"/>
    <w:rsid w:val="3AD905C9"/>
    <w:rsid w:val="3B2C4144"/>
    <w:rsid w:val="3B3DEECC"/>
    <w:rsid w:val="3B4022D5"/>
    <w:rsid w:val="3B481CB1"/>
    <w:rsid w:val="3B7171DB"/>
    <w:rsid w:val="3B7A8811"/>
    <w:rsid w:val="3B8C034F"/>
    <w:rsid w:val="3BDD1618"/>
    <w:rsid w:val="3BE18255"/>
    <w:rsid w:val="3BE8378D"/>
    <w:rsid w:val="3C079B48"/>
    <w:rsid w:val="3C61714F"/>
    <w:rsid w:val="3C67A11D"/>
    <w:rsid w:val="3C6DA165"/>
    <w:rsid w:val="3C7BDCFA"/>
    <w:rsid w:val="3C806620"/>
    <w:rsid w:val="3C8FEC14"/>
    <w:rsid w:val="3CFA9623"/>
    <w:rsid w:val="3D2787A5"/>
    <w:rsid w:val="3D2AEEE2"/>
    <w:rsid w:val="3D2E36AA"/>
    <w:rsid w:val="3D5BF1BF"/>
    <w:rsid w:val="3DA1F01E"/>
    <w:rsid w:val="3DC04CC8"/>
    <w:rsid w:val="3DDDAF24"/>
    <w:rsid w:val="3DE993F7"/>
    <w:rsid w:val="3DFDDB04"/>
    <w:rsid w:val="3DFED508"/>
    <w:rsid w:val="3DFFFDEB"/>
    <w:rsid w:val="3E155E6C"/>
    <w:rsid w:val="3E49F9D3"/>
    <w:rsid w:val="3E500085"/>
    <w:rsid w:val="3E598181"/>
    <w:rsid w:val="3E710F08"/>
    <w:rsid w:val="3E7C94DB"/>
    <w:rsid w:val="3E887491"/>
    <w:rsid w:val="3EB48208"/>
    <w:rsid w:val="3ED16C42"/>
    <w:rsid w:val="3ED4F1FF"/>
    <w:rsid w:val="3EF4B734"/>
    <w:rsid w:val="3F039A25"/>
    <w:rsid w:val="3F06948D"/>
    <w:rsid w:val="3F097E95"/>
    <w:rsid w:val="3F6285AD"/>
    <w:rsid w:val="3F832F0D"/>
    <w:rsid w:val="3FA9AFDB"/>
    <w:rsid w:val="3FD46A5E"/>
    <w:rsid w:val="3FD6BA96"/>
    <w:rsid w:val="3FE6644A"/>
    <w:rsid w:val="3FF9D177"/>
    <w:rsid w:val="40029DE2"/>
    <w:rsid w:val="405B390B"/>
    <w:rsid w:val="4087ADBD"/>
    <w:rsid w:val="4102A800"/>
    <w:rsid w:val="4104C4FF"/>
    <w:rsid w:val="411B0D2B"/>
    <w:rsid w:val="413062FA"/>
    <w:rsid w:val="4132034B"/>
    <w:rsid w:val="4193FAFD"/>
    <w:rsid w:val="4207477E"/>
    <w:rsid w:val="421C5674"/>
    <w:rsid w:val="423AF7F3"/>
    <w:rsid w:val="42524869"/>
    <w:rsid w:val="42673AA9"/>
    <w:rsid w:val="427F7E3E"/>
    <w:rsid w:val="42CC79EC"/>
    <w:rsid w:val="42F52C54"/>
    <w:rsid w:val="4304AD65"/>
    <w:rsid w:val="434C7615"/>
    <w:rsid w:val="43992136"/>
    <w:rsid w:val="43A0FA65"/>
    <w:rsid w:val="43C274DD"/>
    <w:rsid w:val="43DF1749"/>
    <w:rsid w:val="43EECDF1"/>
    <w:rsid w:val="449CE633"/>
    <w:rsid w:val="44A5AEA0"/>
    <w:rsid w:val="44B6780D"/>
    <w:rsid w:val="44BAAB4A"/>
    <w:rsid w:val="44CFCE00"/>
    <w:rsid w:val="44DCED8A"/>
    <w:rsid w:val="44FB1973"/>
    <w:rsid w:val="45041766"/>
    <w:rsid w:val="4537993F"/>
    <w:rsid w:val="45886743"/>
    <w:rsid w:val="45AD2F38"/>
    <w:rsid w:val="45B322BE"/>
    <w:rsid w:val="45F9CF89"/>
    <w:rsid w:val="46030C5B"/>
    <w:rsid w:val="46077FF6"/>
    <w:rsid w:val="464E0ADD"/>
    <w:rsid w:val="4658FD59"/>
    <w:rsid w:val="46669E16"/>
    <w:rsid w:val="467711D0"/>
    <w:rsid w:val="46A1173B"/>
    <w:rsid w:val="46E2D735"/>
    <w:rsid w:val="46E6CF59"/>
    <w:rsid w:val="4735AB1E"/>
    <w:rsid w:val="473D262C"/>
    <w:rsid w:val="473FC525"/>
    <w:rsid w:val="478F4D5B"/>
    <w:rsid w:val="47B7F184"/>
    <w:rsid w:val="47D7C36C"/>
    <w:rsid w:val="47F5B11C"/>
    <w:rsid w:val="481CF27F"/>
    <w:rsid w:val="4833D2E7"/>
    <w:rsid w:val="484BF79D"/>
    <w:rsid w:val="484E260D"/>
    <w:rsid w:val="48722EB7"/>
    <w:rsid w:val="48B0B85F"/>
    <w:rsid w:val="48B68BF8"/>
    <w:rsid w:val="48FADCFA"/>
    <w:rsid w:val="4900FB5A"/>
    <w:rsid w:val="4940F466"/>
    <w:rsid w:val="49718C7E"/>
    <w:rsid w:val="49764E28"/>
    <w:rsid w:val="499DA3F3"/>
    <w:rsid w:val="49A309FA"/>
    <w:rsid w:val="49DE71C6"/>
    <w:rsid w:val="49E8F636"/>
    <w:rsid w:val="49FDF345"/>
    <w:rsid w:val="4A316C02"/>
    <w:rsid w:val="4A6063B3"/>
    <w:rsid w:val="4AA83B05"/>
    <w:rsid w:val="4AC75052"/>
    <w:rsid w:val="4AE332E3"/>
    <w:rsid w:val="4AEBA813"/>
    <w:rsid w:val="4AF7AE08"/>
    <w:rsid w:val="4B12BD08"/>
    <w:rsid w:val="4B5506A5"/>
    <w:rsid w:val="4B83E2BC"/>
    <w:rsid w:val="4B86456C"/>
    <w:rsid w:val="4B885025"/>
    <w:rsid w:val="4B9E75D5"/>
    <w:rsid w:val="4BC470B6"/>
    <w:rsid w:val="4C395299"/>
    <w:rsid w:val="4C5180AA"/>
    <w:rsid w:val="4C56BBDF"/>
    <w:rsid w:val="4C66E227"/>
    <w:rsid w:val="4C6AF246"/>
    <w:rsid w:val="4C7D0AD7"/>
    <w:rsid w:val="4CAF111D"/>
    <w:rsid w:val="4CE43D72"/>
    <w:rsid w:val="4CEE3C5C"/>
    <w:rsid w:val="4CF2B804"/>
    <w:rsid w:val="4D3A65C3"/>
    <w:rsid w:val="4D3E1675"/>
    <w:rsid w:val="4D430C2F"/>
    <w:rsid w:val="4D476BB1"/>
    <w:rsid w:val="4D6AA9FA"/>
    <w:rsid w:val="4D7CDAA5"/>
    <w:rsid w:val="4DA04FBB"/>
    <w:rsid w:val="4DA30EF2"/>
    <w:rsid w:val="4DE0B526"/>
    <w:rsid w:val="4DEDD287"/>
    <w:rsid w:val="4DF3C706"/>
    <w:rsid w:val="4E1D3B8F"/>
    <w:rsid w:val="4E29D821"/>
    <w:rsid w:val="4E325661"/>
    <w:rsid w:val="4E59A6F4"/>
    <w:rsid w:val="4E621854"/>
    <w:rsid w:val="4E65AEB8"/>
    <w:rsid w:val="4E692DB4"/>
    <w:rsid w:val="4E9E2A31"/>
    <w:rsid w:val="4EA9D150"/>
    <w:rsid w:val="4ED31F2F"/>
    <w:rsid w:val="4EE770D1"/>
    <w:rsid w:val="4F11A729"/>
    <w:rsid w:val="4F25DCEE"/>
    <w:rsid w:val="4F264A2E"/>
    <w:rsid w:val="4F3E89CB"/>
    <w:rsid w:val="4F84D2A9"/>
    <w:rsid w:val="4F8C812C"/>
    <w:rsid w:val="4FBC91EC"/>
    <w:rsid w:val="4FD956C4"/>
    <w:rsid w:val="4FDB0B8B"/>
    <w:rsid w:val="4FDCA39B"/>
    <w:rsid w:val="500019FA"/>
    <w:rsid w:val="503A3AA1"/>
    <w:rsid w:val="50687530"/>
    <w:rsid w:val="506C84FA"/>
    <w:rsid w:val="5070C467"/>
    <w:rsid w:val="50A542A2"/>
    <w:rsid w:val="50AD524B"/>
    <w:rsid w:val="50E1431D"/>
    <w:rsid w:val="50EE9290"/>
    <w:rsid w:val="50FD2877"/>
    <w:rsid w:val="510F4A2C"/>
    <w:rsid w:val="513771EB"/>
    <w:rsid w:val="513C8816"/>
    <w:rsid w:val="5158B345"/>
    <w:rsid w:val="515911A2"/>
    <w:rsid w:val="5170A3A2"/>
    <w:rsid w:val="51C5018D"/>
    <w:rsid w:val="51CFA82F"/>
    <w:rsid w:val="51DC5AE3"/>
    <w:rsid w:val="51E8A21E"/>
    <w:rsid w:val="5261641D"/>
    <w:rsid w:val="52843168"/>
    <w:rsid w:val="528D8D1F"/>
    <w:rsid w:val="52951415"/>
    <w:rsid w:val="52AFEDA6"/>
    <w:rsid w:val="52C57CB2"/>
    <w:rsid w:val="530FCEDC"/>
    <w:rsid w:val="53317064"/>
    <w:rsid w:val="533FE950"/>
    <w:rsid w:val="53AF0F96"/>
    <w:rsid w:val="53B5DF3F"/>
    <w:rsid w:val="53B9155F"/>
    <w:rsid w:val="53EF402D"/>
    <w:rsid w:val="54032DCA"/>
    <w:rsid w:val="543448A4"/>
    <w:rsid w:val="543E8593"/>
    <w:rsid w:val="544B71A8"/>
    <w:rsid w:val="54805E62"/>
    <w:rsid w:val="54DBD558"/>
    <w:rsid w:val="54E16417"/>
    <w:rsid w:val="54EF1697"/>
    <w:rsid w:val="553E3F9A"/>
    <w:rsid w:val="5547B507"/>
    <w:rsid w:val="555C91D6"/>
    <w:rsid w:val="558DDBDA"/>
    <w:rsid w:val="5590E80B"/>
    <w:rsid w:val="55951867"/>
    <w:rsid w:val="55B0BCC6"/>
    <w:rsid w:val="55E22E61"/>
    <w:rsid w:val="560F1973"/>
    <w:rsid w:val="566C027C"/>
    <w:rsid w:val="56A512E2"/>
    <w:rsid w:val="56B80798"/>
    <w:rsid w:val="56C85062"/>
    <w:rsid w:val="56E8CFC3"/>
    <w:rsid w:val="56F479B8"/>
    <w:rsid w:val="5719C846"/>
    <w:rsid w:val="571B18EE"/>
    <w:rsid w:val="576FEB01"/>
    <w:rsid w:val="57729098"/>
    <w:rsid w:val="577A1FB5"/>
    <w:rsid w:val="578A55E5"/>
    <w:rsid w:val="5795B346"/>
    <w:rsid w:val="57996A47"/>
    <w:rsid w:val="57F013F5"/>
    <w:rsid w:val="580E7DAF"/>
    <w:rsid w:val="5810E330"/>
    <w:rsid w:val="5821444F"/>
    <w:rsid w:val="5844A33B"/>
    <w:rsid w:val="586FA92F"/>
    <w:rsid w:val="58A3EBCF"/>
    <w:rsid w:val="58DD8181"/>
    <w:rsid w:val="58FB3863"/>
    <w:rsid w:val="5924209B"/>
    <w:rsid w:val="595AB0AB"/>
    <w:rsid w:val="5988AD17"/>
    <w:rsid w:val="59992267"/>
    <w:rsid w:val="59A3A9A2"/>
    <w:rsid w:val="59A8B9B2"/>
    <w:rsid w:val="59B8D74F"/>
    <w:rsid w:val="59CCCDAC"/>
    <w:rsid w:val="5A010640"/>
    <w:rsid w:val="5A357752"/>
    <w:rsid w:val="5A461DC4"/>
    <w:rsid w:val="5AABA18A"/>
    <w:rsid w:val="5AB523CE"/>
    <w:rsid w:val="5AC80D8C"/>
    <w:rsid w:val="5B0A90BD"/>
    <w:rsid w:val="5B524570"/>
    <w:rsid w:val="5B7DDE0E"/>
    <w:rsid w:val="5B8610F5"/>
    <w:rsid w:val="5BB1A67E"/>
    <w:rsid w:val="5C03AED5"/>
    <w:rsid w:val="5C0B5026"/>
    <w:rsid w:val="5C0D7F4E"/>
    <w:rsid w:val="5C0F330E"/>
    <w:rsid w:val="5C1503C4"/>
    <w:rsid w:val="5C1E884F"/>
    <w:rsid w:val="5C33C025"/>
    <w:rsid w:val="5C49123C"/>
    <w:rsid w:val="5C568EF2"/>
    <w:rsid w:val="5C56C9D0"/>
    <w:rsid w:val="5C572514"/>
    <w:rsid w:val="5C62069F"/>
    <w:rsid w:val="5CAA70F2"/>
    <w:rsid w:val="5CC234F1"/>
    <w:rsid w:val="5CCACDFC"/>
    <w:rsid w:val="5D115252"/>
    <w:rsid w:val="5D1B58B8"/>
    <w:rsid w:val="5DB8FD3D"/>
    <w:rsid w:val="5DC5D255"/>
    <w:rsid w:val="5DDEA30B"/>
    <w:rsid w:val="5DE9753E"/>
    <w:rsid w:val="5DEAF91A"/>
    <w:rsid w:val="5DEF3759"/>
    <w:rsid w:val="5E1B0A92"/>
    <w:rsid w:val="5E303C4B"/>
    <w:rsid w:val="5E321EE9"/>
    <w:rsid w:val="5E5DFAFA"/>
    <w:rsid w:val="5E5F7D59"/>
    <w:rsid w:val="5EA76B28"/>
    <w:rsid w:val="5EB45FD4"/>
    <w:rsid w:val="5EB91DCC"/>
    <w:rsid w:val="5EBE155D"/>
    <w:rsid w:val="5F0C5E64"/>
    <w:rsid w:val="5F3209AA"/>
    <w:rsid w:val="5F567747"/>
    <w:rsid w:val="5F591795"/>
    <w:rsid w:val="5F97B05C"/>
    <w:rsid w:val="5FB84C47"/>
    <w:rsid w:val="5FE2C266"/>
    <w:rsid w:val="600410F9"/>
    <w:rsid w:val="60490512"/>
    <w:rsid w:val="60523324"/>
    <w:rsid w:val="608A1461"/>
    <w:rsid w:val="609E1B45"/>
    <w:rsid w:val="60BC4ECE"/>
    <w:rsid w:val="60D95D29"/>
    <w:rsid w:val="60DC56F2"/>
    <w:rsid w:val="60DC79EF"/>
    <w:rsid w:val="610D86EB"/>
    <w:rsid w:val="612B16D5"/>
    <w:rsid w:val="614A713F"/>
    <w:rsid w:val="614D6479"/>
    <w:rsid w:val="615E98BF"/>
    <w:rsid w:val="615EC864"/>
    <w:rsid w:val="616C4FA4"/>
    <w:rsid w:val="6187E816"/>
    <w:rsid w:val="61A1FA00"/>
    <w:rsid w:val="61B2701F"/>
    <w:rsid w:val="61B45D4F"/>
    <w:rsid w:val="61DF1A75"/>
    <w:rsid w:val="62004397"/>
    <w:rsid w:val="62442F3D"/>
    <w:rsid w:val="624D1C36"/>
    <w:rsid w:val="629E8E94"/>
    <w:rsid w:val="62B59287"/>
    <w:rsid w:val="62D243B3"/>
    <w:rsid w:val="62E97A10"/>
    <w:rsid w:val="62ED4192"/>
    <w:rsid w:val="62F6DE14"/>
    <w:rsid w:val="63274F14"/>
    <w:rsid w:val="637676B0"/>
    <w:rsid w:val="63A5F031"/>
    <w:rsid w:val="63C6DB63"/>
    <w:rsid w:val="64099185"/>
    <w:rsid w:val="64114DFE"/>
    <w:rsid w:val="641D468D"/>
    <w:rsid w:val="644EF58A"/>
    <w:rsid w:val="6453DD51"/>
    <w:rsid w:val="647CB5B2"/>
    <w:rsid w:val="648D98F1"/>
    <w:rsid w:val="64AAD07D"/>
    <w:rsid w:val="64BAEA1B"/>
    <w:rsid w:val="64BE2E9E"/>
    <w:rsid w:val="64E3D37D"/>
    <w:rsid w:val="65069450"/>
    <w:rsid w:val="651319E7"/>
    <w:rsid w:val="6519737A"/>
    <w:rsid w:val="6521536B"/>
    <w:rsid w:val="65311B74"/>
    <w:rsid w:val="655A1F11"/>
    <w:rsid w:val="655E4345"/>
    <w:rsid w:val="65A5C0EC"/>
    <w:rsid w:val="65C351EE"/>
    <w:rsid w:val="65E54F3B"/>
    <w:rsid w:val="660128A3"/>
    <w:rsid w:val="6606A456"/>
    <w:rsid w:val="661D71FB"/>
    <w:rsid w:val="665FA847"/>
    <w:rsid w:val="668BAC0D"/>
    <w:rsid w:val="66906026"/>
    <w:rsid w:val="66A2BBB1"/>
    <w:rsid w:val="66AB1E8F"/>
    <w:rsid w:val="66AF8E03"/>
    <w:rsid w:val="66E33B93"/>
    <w:rsid w:val="66EBDDC7"/>
    <w:rsid w:val="66EE49F2"/>
    <w:rsid w:val="66FC05ED"/>
    <w:rsid w:val="66FCEC3F"/>
    <w:rsid w:val="670414CE"/>
    <w:rsid w:val="673B99E4"/>
    <w:rsid w:val="67621DAB"/>
    <w:rsid w:val="677ABB2E"/>
    <w:rsid w:val="67926A5C"/>
    <w:rsid w:val="67C4CA6C"/>
    <w:rsid w:val="67D153F9"/>
    <w:rsid w:val="67FA591F"/>
    <w:rsid w:val="6817D15B"/>
    <w:rsid w:val="6837CE19"/>
    <w:rsid w:val="6838E4DC"/>
    <w:rsid w:val="683F37D9"/>
    <w:rsid w:val="685C867C"/>
    <w:rsid w:val="68BBD5AD"/>
    <w:rsid w:val="6916B738"/>
    <w:rsid w:val="69213341"/>
    <w:rsid w:val="6932DF5E"/>
    <w:rsid w:val="69352F26"/>
    <w:rsid w:val="69467FA2"/>
    <w:rsid w:val="694903C7"/>
    <w:rsid w:val="694915F9"/>
    <w:rsid w:val="696C3E9B"/>
    <w:rsid w:val="6989C664"/>
    <w:rsid w:val="69E95AE3"/>
    <w:rsid w:val="6A22321B"/>
    <w:rsid w:val="6A2D2487"/>
    <w:rsid w:val="6A4A5E6C"/>
    <w:rsid w:val="6A6E48AD"/>
    <w:rsid w:val="6A9C7A1E"/>
    <w:rsid w:val="6AE43BFB"/>
    <w:rsid w:val="6B351B84"/>
    <w:rsid w:val="6B452E22"/>
    <w:rsid w:val="6BB3D002"/>
    <w:rsid w:val="6BBF4438"/>
    <w:rsid w:val="6BD9365B"/>
    <w:rsid w:val="6BDBD472"/>
    <w:rsid w:val="6BE2DB54"/>
    <w:rsid w:val="6C4C165E"/>
    <w:rsid w:val="6C59075D"/>
    <w:rsid w:val="6C67CED7"/>
    <w:rsid w:val="6C6DE11A"/>
    <w:rsid w:val="6C7D1444"/>
    <w:rsid w:val="6CB0DDE6"/>
    <w:rsid w:val="6CC619E3"/>
    <w:rsid w:val="6CF3BB78"/>
    <w:rsid w:val="6CFE324A"/>
    <w:rsid w:val="6D0F6012"/>
    <w:rsid w:val="6DAE2037"/>
    <w:rsid w:val="6DB5DDAD"/>
    <w:rsid w:val="6DB68DED"/>
    <w:rsid w:val="6DBC21A0"/>
    <w:rsid w:val="6DC0A3D1"/>
    <w:rsid w:val="6DE8247E"/>
    <w:rsid w:val="6DF50C25"/>
    <w:rsid w:val="6E09CAEA"/>
    <w:rsid w:val="6E122D1E"/>
    <w:rsid w:val="6E638348"/>
    <w:rsid w:val="6E67ECDA"/>
    <w:rsid w:val="6E7A3482"/>
    <w:rsid w:val="6E8BEFFA"/>
    <w:rsid w:val="6E8C284E"/>
    <w:rsid w:val="6E9279FE"/>
    <w:rsid w:val="6EB097CF"/>
    <w:rsid w:val="6EB75EF8"/>
    <w:rsid w:val="6EB82A64"/>
    <w:rsid w:val="6EF384A1"/>
    <w:rsid w:val="6EF38E9A"/>
    <w:rsid w:val="6F08852F"/>
    <w:rsid w:val="6F12DBA1"/>
    <w:rsid w:val="6F38248E"/>
    <w:rsid w:val="6F628F90"/>
    <w:rsid w:val="6F84A673"/>
    <w:rsid w:val="6FB2E8F0"/>
    <w:rsid w:val="6FDE7A4C"/>
    <w:rsid w:val="6FDF776F"/>
    <w:rsid w:val="6FE4C437"/>
    <w:rsid w:val="6FEA6B50"/>
    <w:rsid w:val="702161B3"/>
    <w:rsid w:val="70271837"/>
    <w:rsid w:val="70324E46"/>
    <w:rsid w:val="707612AF"/>
    <w:rsid w:val="70C87BB1"/>
    <w:rsid w:val="70F0C48D"/>
    <w:rsid w:val="70FBA82D"/>
    <w:rsid w:val="7103637F"/>
    <w:rsid w:val="7117AD33"/>
    <w:rsid w:val="711B9D4E"/>
    <w:rsid w:val="712E7E45"/>
    <w:rsid w:val="71615445"/>
    <w:rsid w:val="719C1178"/>
    <w:rsid w:val="71F867B6"/>
    <w:rsid w:val="721E8323"/>
    <w:rsid w:val="72343723"/>
    <w:rsid w:val="72376A7C"/>
    <w:rsid w:val="727B88F5"/>
    <w:rsid w:val="7283E4D4"/>
    <w:rsid w:val="7286A9EC"/>
    <w:rsid w:val="72A2A944"/>
    <w:rsid w:val="72A777F3"/>
    <w:rsid w:val="72DC756B"/>
    <w:rsid w:val="72F1C1E8"/>
    <w:rsid w:val="7341D3B4"/>
    <w:rsid w:val="735CB5EE"/>
    <w:rsid w:val="736232AA"/>
    <w:rsid w:val="73661E72"/>
    <w:rsid w:val="738528E3"/>
    <w:rsid w:val="73B23728"/>
    <w:rsid w:val="73DC2E8D"/>
    <w:rsid w:val="73EDE60A"/>
    <w:rsid w:val="740D638E"/>
    <w:rsid w:val="7432817B"/>
    <w:rsid w:val="74B59D79"/>
    <w:rsid w:val="75009528"/>
    <w:rsid w:val="751904EE"/>
    <w:rsid w:val="751D8749"/>
    <w:rsid w:val="752F0862"/>
    <w:rsid w:val="753F4072"/>
    <w:rsid w:val="7555F663"/>
    <w:rsid w:val="75A7FFD3"/>
    <w:rsid w:val="75A9D8E0"/>
    <w:rsid w:val="75AE8F51"/>
    <w:rsid w:val="75D942EF"/>
    <w:rsid w:val="75E40027"/>
    <w:rsid w:val="75EE0869"/>
    <w:rsid w:val="75EF264A"/>
    <w:rsid w:val="7606A91D"/>
    <w:rsid w:val="760A7415"/>
    <w:rsid w:val="760D4CF4"/>
    <w:rsid w:val="76827D29"/>
    <w:rsid w:val="76857126"/>
    <w:rsid w:val="76B2A977"/>
    <w:rsid w:val="77687CB1"/>
    <w:rsid w:val="776B1104"/>
    <w:rsid w:val="777B8FC1"/>
    <w:rsid w:val="77D8CE65"/>
    <w:rsid w:val="77E75048"/>
    <w:rsid w:val="7829A9D7"/>
    <w:rsid w:val="783E1C92"/>
    <w:rsid w:val="785EF0EA"/>
    <w:rsid w:val="789EBC0D"/>
    <w:rsid w:val="78B76958"/>
    <w:rsid w:val="78D1FB49"/>
    <w:rsid w:val="79000809"/>
    <w:rsid w:val="790BE288"/>
    <w:rsid w:val="791ED2D3"/>
    <w:rsid w:val="7931B179"/>
    <w:rsid w:val="79356158"/>
    <w:rsid w:val="793EFC34"/>
    <w:rsid w:val="79759A47"/>
    <w:rsid w:val="7986C088"/>
    <w:rsid w:val="79A44B4F"/>
    <w:rsid w:val="79FAB3F5"/>
    <w:rsid w:val="7A72B7ED"/>
    <w:rsid w:val="7A9F617A"/>
    <w:rsid w:val="7AB8C5B6"/>
    <w:rsid w:val="7B1D12DC"/>
    <w:rsid w:val="7B2BABB1"/>
    <w:rsid w:val="7B355C46"/>
    <w:rsid w:val="7B56435F"/>
    <w:rsid w:val="7B61FEC2"/>
    <w:rsid w:val="7BBB6F05"/>
    <w:rsid w:val="7BC17FF8"/>
    <w:rsid w:val="7BC89276"/>
    <w:rsid w:val="7BCB7B18"/>
    <w:rsid w:val="7C04DE7F"/>
    <w:rsid w:val="7C37139B"/>
    <w:rsid w:val="7C4A6BEC"/>
    <w:rsid w:val="7C5DEFF4"/>
    <w:rsid w:val="7C626260"/>
    <w:rsid w:val="7C6EDA07"/>
    <w:rsid w:val="7CBFC1DE"/>
    <w:rsid w:val="7CC6AC44"/>
    <w:rsid w:val="7CD9A701"/>
    <w:rsid w:val="7CDD43C3"/>
    <w:rsid w:val="7CEFB5AC"/>
    <w:rsid w:val="7D22AB9F"/>
    <w:rsid w:val="7D23B1B9"/>
    <w:rsid w:val="7D24C025"/>
    <w:rsid w:val="7D31BE08"/>
    <w:rsid w:val="7D37A1B4"/>
    <w:rsid w:val="7D6FD4EB"/>
    <w:rsid w:val="7E191C1A"/>
    <w:rsid w:val="7EC778D3"/>
    <w:rsid w:val="7ED03374"/>
    <w:rsid w:val="7ED23DCD"/>
    <w:rsid w:val="7EE3AF3F"/>
    <w:rsid w:val="7F3D41E3"/>
    <w:rsid w:val="7FA9B97E"/>
    <w:rsid w:val="7FCFB057"/>
    <w:rsid w:val="7FDE422E"/>
    <w:rsid w:val="7FE524C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29EC"/>
  <w15:docId w15:val="{B07F47CA-03B3-43A6-ACC8-01DB1B9C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hr-H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699"/>
    <w:rPr>
      <w:sz w:val="22"/>
      <w:szCs w:val="22"/>
    </w:rPr>
  </w:style>
  <w:style w:type="paragraph" w:styleId="Heading1">
    <w:name w:val="heading 1"/>
    <w:basedOn w:val="Normal"/>
    <w:next w:val="Normal"/>
    <w:link w:val="Heading1Char"/>
    <w:uiPriority w:val="9"/>
    <w:qFormat/>
    <w:rsid w:val="002F7285"/>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2F7285"/>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2F7285"/>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2F7285"/>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2F7285"/>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2F7285"/>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2F7285"/>
    <w:pPr>
      <w:keepNext/>
      <w:keepLines/>
      <w:spacing w:before="80" w:after="0" w:line="240" w:lineRule="auto"/>
      <w:outlineLvl w:val="6"/>
    </w:pPr>
    <w:rPr>
      <w:rFonts w:asciiTheme="majorHAnsi" w:eastAsiaTheme="majorEastAsia" w:hAnsiTheme="majorHAnsi" w:cstheme="majorBidi"/>
      <w:b/>
      <w:bCs/>
      <w:color w:val="833C0B" w:themeColor="accent2" w:themeShade="80"/>
    </w:rPr>
  </w:style>
  <w:style w:type="paragraph" w:styleId="Heading8">
    <w:name w:val="heading 8"/>
    <w:basedOn w:val="Normal"/>
    <w:next w:val="Normal"/>
    <w:link w:val="Heading8Char"/>
    <w:uiPriority w:val="9"/>
    <w:semiHidden/>
    <w:unhideWhenUsed/>
    <w:qFormat/>
    <w:rsid w:val="002F7285"/>
    <w:pPr>
      <w:keepNext/>
      <w:keepLines/>
      <w:spacing w:before="80" w:after="0" w:line="240" w:lineRule="auto"/>
      <w:outlineLvl w:val="7"/>
    </w:pPr>
    <w:rPr>
      <w:rFonts w:asciiTheme="majorHAnsi" w:eastAsiaTheme="majorEastAsia" w:hAnsiTheme="majorHAnsi" w:cstheme="majorBidi"/>
      <w:color w:val="833C0B" w:themeColor="accent2" w:themeShade="80"/>
    </w:rPr>
  </w:style>
  <w:style w:type="paragraph" w:styleId="Heading9">
    <w:name w:val="heading 9"/>
    <w:basedOn w:val="Normal"/>
    <w:next w:val="Normal"/>
    <w:link w:val="Heading9Char"/>
    <w:uiPriority w:val="9"/>
    <w:semiHidden/>
    <w:unhideWhenUsed/>
    <w:qFormat/>
    <w:rsid w:val="002F7285"/>
    <w:pPr>
      <w:keepNext/>
      <w:keepLines/>
      <w:spacing w:before="80" w:after="0" w:line="240" w:lineRule="auto"/>
      <w:outlineLvl w:val="8"/>
    </w:pPr>
    <w:rPr>
      <w:rFonts w:asciiTheme="majorHAnsi" w:eastAsiaTheme="majorEastAsia" w:hAnsiTheme="majorHAnsi" w:cstheme="majorBidi"/>
      <w:i/>
      <w:iCs/>
      <w:color w:val="833C0B" w:themeColor="accen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285"/>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2F7285"/>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2F7285"/>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2F7285"/>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2F7285"/>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2F7285"/>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2F7285"/>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2F7285"/>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2F7285"/>
    <w:rPr>
      <w:rFonts w:asciiTheme="majorHAnsi" w:eastAsiaTheme="majorEastAsia" w:hAnsiTheme="majorHAnsi" w:cstheme="majorBidi"/>
      <w:i/>
      <w:iCs/>
      <w:color w:val="833C0B" w:themeColor="accent2" w:themeShade="80"/>
      <w:sz w:val="22"/>
      <w:szCs w:val="22"/>
    </w:rPr>
  </w:style>
  <w:style w:type="character" w:styleId="Hyperlink">
    <w:name w:val="Hyperlink"/>
    <w:basedOn w:val="DefaultParagraphFont"/>
    <w:uiPriority w:val="99"/>
    <w:unhideWhenUsed/>
    <w:rsid w:val="002E1663"/>
    <w:rPr>
      <w:color w:val="0563C1" w:themeColor="hyperlink"/>
      <w:u w:val="single"/>
    </w:rPr>
  </w:style>
  <w:style w:type="character" w:styleId="FollowedHyperlink">
    <w:name w:val="FollowedHyperlink"/>
    <w:basedOn w:val="DefaultParagraphFont"/>
    <w:uiPriority w:val="99"/>
    <w:semiHidden/>
    <w:unhideWhenUsed/>
    <w:rsid w:val="002E1663"/>
    <w:rPr>
      <w:color w:val="954F72" w:themeColor="followedHyperlink"/>
      <w:u w:val="single"/>
    </w:rPr>
  </w:style>
  <w:style w:type="character" w:styleId="Emphasis">
    <w:name w:val="Emphasis"/>
    <w:basedOn w:val="DefaultParagraphFont"/>
    <w:uiPriority w:val="20"/>
    <w:qFormat/>
    <w:rsid w:val="002F7285"/>
    <w:rPr>
      <w:i/>
      <w:iCs/>
      <w:color w:val="000000" w:themeColor="text1"/>
    </w:rPr>
  </w:style>
  <w:style w:type="paragraph" w:customStyle="1" w:styleId="msonormal0">
    <w:name w:val="msonormal"/>
    <w:basedOn w:val="Normal"/>
    <w:uiPriority w:val="99"/>
    <w:rsid w:val="002E1663"/>
    <w:pPr>
      <w:spacing w:before="100" w:beforeAutospacing="1" w:after="100" w:afterAutospacing="1" w:line="240" w:lineRule="auto"/>
    </w:pPr>
    <w:rPr>
      <w:rFonts w:ascii="Times New Roman" w:eastAsia="Times New Roman" w:hAnsi="Times New Roman" w:cs="Times New Roman"/>
      <w:noProof/>
      <w:sz w:val="24"/>
      <w:szCs w:val="24"/>
    </w:rPr>
  </w:style>
  <w:style w:type="paragraph" w:styleId="NormalWeb">
    <w:name w:val="Normal (Web)"/>
    <w:basedOn w:val="Normal"/>
    <w:uiPriority w:val="99"/>
    <w:semiHidden/>
    <w:unhideWhenUsed/>
    <w:rsid w:val="002E1663"/>
    <w:pPr>
      <w:spacing w:before="100" w:beforeAutospacing="1" w:after="100" w:afterAutospacing="1" w:line="240" w:lineRule="auto"/>
    </w:pPr>
    <w:rPr>
      <w:rFonts w:ascii="Times New Roman" w:eastAsia="Times New Roman" w:hAnsi="Times New Roman" w:cs="Times New Roman"/>
      <w:noProof/>
      <w:sz w:val="24"/>
      <w:szCs w:val="24"/>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qFormat/>
    <w:locked/>
    <w:rsid w:val="002E1663"/>
    <w:rPr>
      <w:rFonts w:ascii="Times New Roman" w:eastAsiaTheme="minorEastAsia" w:hAnsi="Times New Roman" w:cs="Times New Roman"/>
      <w:sz w:val="20"/>
      <w:szCs w:val="20"/>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2E1663"/>
    <w:rPr>
      <w:rFonts w:ascii="Times New Roman" w:hAnsi="Times New Roman" w:cs="Times New Roman"/>
      <w:sz w:val="20"/>
      <w:szCs w:val="20"/>
    </w:rPr>
  </w:style>
  <w:style w:type="character" w:customStyle="1" w:styleId="TekstfusnoteChar1">
    <w:name w:val="Tekst fusnote Char1"/>
    <w:aliases w:val="Fußnotentextf Char1,Fußnote Char1,stile 1 Char1,Footnote Char1,Footnote1 Char1,Footnote2 Char1,Footnote3 Char1,Footnote4 Char1,Footnote5 Char1,Footnote6 Char1,Footnote7 Char1,Footnote8 Char1,Footnote9 Char1,Footnote10 Char1,- OP Char"/>
    <w:basedOn w:val="DefaultParagraphFont"/>
    <w:uiPriority w:val="99"/>
    <w:semiHidden/>
    <w:rsid w:val="002E1663"/>
    <w:rPr>
      <w:rFonts w:eastAsiaTheme="minorEastAsia"/>
      <w:sz w:val="20"/>
      <w:szCs w:val="20"/>
    </w:rPr>
  </w:style>
  <w:style w:type="paragraph" w:styleId="CommentText">
    <w:name w:val="annotation text"/>
    <w:basedOn w:val="Normal"/>
    <w:link w:val="CommentTextChar"/>
    <w:uiPriority w:val="99"/>
    <w:unhideWhenUsed/>
    <w:rsid w:val="002E1663"/>
    <w:rPr>
      <w:sz w:val="20"/>
      <w:szCs w:val="20"/>
    </w:rPr>
  </w:style>
  <w:style w:type="character" w:customStyle="1" w:styleId="CommentTextChar">
    <w:name w:val="Comment Text Char"/>
    <w:basedOn w:val="DefaultParagraphFont"/>
    <w:link w:val="CommentText"/>
    <w:uiPriority w:val="99"/>
    <w:rsid w:val="002E1663"/>
    <w:rPr>
      <w:rFonts w:eastAsiaTheme="minorEastAsia"/>
      <w:sz w:val="20"/>
      <w:szCs w:val="20"/>
    </w:rPr>
  </w:style>
  <w:style w:type="paragraph" w:styleId="Header">
    <w:name w:val="header"/>
    <w:basedOn w:val="Normal"/>
    <w:link w:val="HeaderChar"/>
    <w:uiPriority w:val="99"/>
    <w:unhideWhenUsed/>
    <w:rsid w:val="002E1663"/>
    <w:pPr>
      <w:tabs>
        <w:tab w:val="center" w:pos="4536"/>
        <w:tab w:val="right" w:pos="9072"/>
      </w:tabs>
    </w:pPr>
  </w:style>
  <w:style w:type="character" w:customStyle="1" w:styleId="HeaderChar">
    <w:name w:val="Header Char"/>
    <w:basedOn w:val="DefaultParagraphFont"/>
    <w:link w:val="Header"/>
    <w:uiPriority w:val="99"/>
    <w:rsid w:val="002E1663"/>
    <w:rPr>
      <w:rFonts w:eastAsiaTheme="minorEastAsia"/>
    </w:rPr>
  </w:style>
  <w:style w:type="character" w:customStyle="1" w:styleId="FooterChar">
    <w:name w:val="Footer Char"/>
    <w:basedOn w:val="DefaultParagraphFont"/>
    <w:link w:val="Footer"/>
    <w:uiPriority w:val="99"/>
    <w:rsid w:val="002E1663"/>
    <w:rPr>
      <w:rFonts w:eastAsiaTheme="minorEastAsia"/>
    </w:rPr>
  </w:style>
  <w:style w:type="paragraph" w:styleId="Footer">
    <w:name w:val="footer"/>
    <w:basedOn w:val="Normal"/>
    <w:link w:val="FooterChar"/>
    <w:uiPriority w:val="99"/>
    <w:unhideWhenUsed/>
    <w:rsid w:val="002E1663"/>
    <w:pPr>
      <w:tabs>
        <w:tab w:val="center" w:pos="4536"/>
        <w:tab w:val="right" w:pos="9072"/>
      </w:tabs>
    </w:pPr>
  </w:style>
  <w:style w:type="character" w:customStyle="1" w:styleId="EndnoteTextChar">
    <w:name w:val="Endnote Text Char"/>
    <w:basedOn w:val="DefaultParagraphFont"/>
    <w:link w:val="EndnoteText"/>
    <w:uiPriority w:val="99"/>
    <w:semiHidden/>
    <w:rsid w:val="002E1663"/>
    <w:rPr>
      <w:rFonts w:eastAsiaTheme="minorEastAsia"/>
      <w:sz w:val="20"/>
      <w:szCs w:val="20"/>
    </w:rPr>
  </w:style>
  <w:style w:type="paragraph" w:styleId="EndnoteText">
    <w:name w:val="endnote text"/>
    <w:basedOn w:val="Normal"/>
    <w:link w:val="EndnoteTextChar"/>
    <w:uiPriority w:val="99"/>
    <w:semiHidden/>
    <w:unhideWhenUsed/>
    <w:rsid w:val="002E1663"/>
    <w:rPr>
      <w:sz w:val="20"/>
      <w:szCs w:val="20"/>
    </w:rPr>
  </w:style>
  <w:style w:type="paragraph" w:styleId="Title">
    <w:name w:val="Title"/>
    <w:basedOn w:val="Normal"/>
    <w:next w:val="Normal"/>
    <w:link w:val="TitleChar"/>
    <w:uiPriority w:val="10"/>
    <w:qFormat/>
    <w:rsid w:val="002F728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2F7285"/>
    <w:rPr>
      <w:rFonts w:asciiTheme="majorHAnsi" w:eastAsiaTheme="majorEastAsia" w:hAnsiTheme="majorHAnsi" w:cstheme="majorBidi"/>
      <w:color w:val="262626" w:themeColor="text1" w:themeTint="D9"/>
      <w:sz w:val="96"/>
      <w:szCs w:val="96"/>
    </w:rPr>
  </w:style>
  <w:style w:type="paragraph" w:styleId="BodyText">
    <w:name w:val="Body Text"/>
    <w:basedOn w:val="Normal"/>
    <w:link w:val="BodyTextChar"/>
    <w:uiPriority w:val="1"/>
    <w:semiHidden/>
    <w:unhideWhenUsed/>
    <w:rsid w:val="002E1663"/>
    <w:pPr>
      <w:spacing w:before="120"/>
      <w:ind w:left="116"/>
    </w:pPr>
  </w:style>
  <w:style w:type="character" w:customStyle="1" w:styleId="BodyTextChar">
    <w:name w:val="Body Text Char"/>
    <w:basedOn w:val="DefaultParagraphFont"/>
    <w:link w:val="BodyText"/>
    <w:uiPriority w:val="1"/>
    <w:semiHidden/>
    <w:rsid w:val="002E1663"/>
    <w:rPr>
      <w:rFonts w:eastAsiaTheme="minorEastAsia"/>
    </w:rPr>
  </w:style>
  <w:style w:type="paragraph" w:styleId="Subtitle">
    <w:name w:val="Subtitle"/>
    <w:basedOn w:val="Normal"/>
    <w:next w:val="Normal"/>
    <w:link w:val="SubtitleChar"/>
    <w:uiPriority w:val="11"/>
    <w:qFormat/>
    <w:rsid w:val="002F7285"/>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2F7285"/>
    <w:rPr>
      <w:caps/>
      <w:color w:val="404040" w:themeColor="text1" w:themeTint="BF"/>
      <w:spacing w:val="20"/>
      <w:sz w:val="28"/>
      <w:szCs w:val="28"/>
    </w:rPr>
  </w:style>
  <w:style w:type="character" w:customStyle="1" w:styleId="BodyText2Char">
    <w:name w:val="Body Text 2 Char"/>
    <w:basedOn w:val="DefaultParagraphFont"/>
    <w:link w:val="BodyText2"/>
    <w:uiPriority w:val="99"/>
    <w:semiHidden/>
    <w:rsid w:val="002E1663"/>
    <w:rPr>
      <w:rFonts w:eastAsiaTheme="minorEastAsia"/>
    </w:rPr>
  </w:style>
  <w:style w:type="paragraph" w:styleId="BodyText2">
    <w:name w:val="Body Text 2"/>
    <w:basedOn w:val="Normal"/>
    <w:link w:val="BodyText2Char"/>
    <w:uiPriority w:val="99"/>
    <w:semiHidden/>
    <w:unhideWhenUsed/>
    <w:rsid w:val="002E1663"/>
    <w:pPr>
      <w:spacing w:after="120" w:line="480" w:lineRule="auto"/>
    </w:pPr>
  </w:style>
  <w:style w:type="character" w:customStyle="1" w:styleId="PlainTextChar">
    <w:name w:val="Plain Text Char"/>
    <w:basedOn w:val="DefaultParagraphFont"/>
    <w:link w:val="PlainText"/>
    <w:uiPriority w:val="99"/>
    <w:semiHidden/>
    <w:rsid w:val="002E1663"/>
    <w:rPr>
      <w:rFonts w:ascii="Calibri" w:hAnsi="Calibri" w:cs="Consolas"/>
      <w:szCs w:val="21"/>
    </w:rPr>
  </w:style>
  <w:style w:type="paragraph" w:styleId="PlainText">
    <w:name w:val="Plain Text"/>
    <w:basedOn w:val="Normal"/>
    <w:link w:val="PlainTextChar"/>
    <w:uiPriority w:val="99"/>
    <w:semiHidden/>
    <w:unhideWhenUsed/>
    <w:rsid w:val="002E1663"/>
    <w:pPr>
      <w:spacing w:after="0" w:line="240" w:lineRule="auto"/>
    </w:pPr>
    <w:rPr>
      <w:rFonts w:ascii="Calibri" w:eastAsiaTheme="minorHAnsi" w:hAnsi="Calibri" w:cs="Consolas"/>
    </w:rPr>
  </w:style>
  <w:style w:type="character" w:customStyle="1" w:styleId="CommentSubjectChar">
    <w:name w:val="Comment Subject Char"/>
    <w:basedOn w:val="CommentTextChar"/>
    <w:link w:val="CommentSubject"/>
    <w:uiPriority w:val="99"/>
    <w:semiHidden/>
    <w:rsid w:val="002E1663"/>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2E1663"/>
    <w:rPr>
      <w:b/>
      <w:bCs/>
    </w:rPr>
  </w:style>
  <w:style w:type="character" w:customStyle="1" w:styleId="BalloonTextChar">
    <w:name w:val="Balloon Text Char"/>
    <w:basedOn w:val="DefaultParagraphFont"/>
    <w:link w:val="BalloonText"/>
    <w:uiPriority w:val="99"/>
    <w:semiHidden/>
    <w:rsid w:val="002E1663"/>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2E1663"/>
    <w:rPr>
      <w:rFonts w:ascii="Tahoma" w:hAnsi="Tahoma" w:cs="Tahoma"/>
      <w:sz w:val="16"/>
      <w:szCs w:val="16"/>
    </w:rPr>
  </w:style>
  <w:style w:type="paragraph" w:styleId="NoSpacing">
    <w:name w:val="No Spacing"/>
    <w:uiPriority w:val="1"/>
    <w:qFormat/>
    <w:rsid w:val="002F7285"/>
    <w:pPr>
      <w:spacing w:after="0" w:line="240" w:lineRule="auto"/>
    </w:pPr>
  </w:style>
  <w:style w:type="character" w:customStyle="1" w:styleId="ListParagraphChar">
    <w:name w:val="List Paragraph Char"/>
    <w:aliases w:val="Normal List Char,Endnote Char,Indent Char,Paragraph Char,Citation List Char,Normal bullet 2 Char,Resume Title Char,Paragraphe de liste PBLH Char,Bullet list Char,List Paragraph Char Char Char,b1 Char,Number_1 Char,new Char,lp1 Char"/>
    <w:link w:val="ListParagraph"/>
    <w:uiPriority w:val="99"/>
    <w:qFormat/>
    <w:locked/>
    <w:rsid w:val="002E1663"/>
  </w:style>
  <w:style w:type="paragraph" w:styleId="ListParagraph">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ListParagraphChar"/>
    <w:uiPriority w:val="99"/>
    <w:qFormat/>
    <w:rsid w:val="002E1663"/>
    <w:pPr>
      <w:ind w:left="720"/>
      <w:contextualSpacing/>
    </w:pPr>
  </w:style>
  <w:style w:type="paragraph" w:styleId="Quote">
    <w:name w:val="Quote"/>
    <w:basedOn w:val="Normal"/>
    <w:next w:val="Normal"/>
    <w:link w:val="QuoteChar"/>
    <w:uiPriority w:val="29"/>
    <w:qFormat/>
    <w:rsid w:val="002F728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2F7285"/>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2F728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F7285"/>
    <w:rPr>
      <w:rFonts w:asciiTheme="majorHAnsi" w:eastAsiaTheme="majorEastAsia" w:hAnsiTheme="majorHAnsi" w:cstheme="majorBidi"/>
      <w:sz w:val="24"/>
      <w:szCs w:val="24"/>
    </w:rPr>
  </w:style>
  <w:style w:type="paragraph" w:customStyle="1" w:styleId="TableParagraph">
    <w:name w:val="Table Paragraph"/>
    <w:basedOn w:val="Normal"/>
    <w:uiPriority w:val="1"/>
    <w:rsid w:val="002E1663"/>
  </w:style>
  <w:style w:type="character" w:styleId="FootnoteReference">
    <w:name w:val="footnote reference"/>
    <w:aliases w:val="stylish,BVI fnr,ftref,BVI fnr Car Car,BVI fnr Car,BVI fnr Car Car Car Car,BVI fnr Car Car Car Car Char,BVI fnr Car Char1 Char,BVI fnr Car Car Char1 Char,BVI fnr Car Car Car Char1 Char,BVI fnr Car Car Car Car Car Char1 Char"/>
    <w:link w:val="Char2"/>
    <w:uiPriority w:val="99"/>
    <w:unhideWhenUsed/>
    <w:qFormat/>
    <w:rsid w:val="002E1663"/>
    <w:rPr>
      <w:vertAlign w:val="superscript"/>
    </w:rPr>
  </w:style>
  <w:style w:type="paragraph" w:customStyle="1" w:styleId="Char2">
    <w:name w:val="Char2"/>
    <w:basedOn w:val="Normal"/>
    <w:link w:val="FootnoteReference"/>
    <w:uiPriority w:val="99"/>
    <w:rsid w:val="002E1663"/>
    <w:pPr>
      <w:spacing w:line="240" w:lineRule="exact"/>
    </w:pPr>
    <w:rPr>
      <w:rFonts w:eastAsiaTheme="minorHAnsi"/>
      <w:vertAlign w:val="superscript"/>
    </w:rPr>
  </w:style>
  <w:style w:type="paragraph" w:customStyle="1" w:styleId="Default">
    <w:name w:val="Default"/>
    <w:rsid w:val="002E16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sor3">
    <w:name w:val="Címsor3"/>
    <w:basedOn w:val="Normal"/>
    <w:uiPriority w:val="99"/>
    <w:rsid w:val="002E1663"/>
    <w:pPr>
      <w:spacing w:after="0" w:line="240" w:lineRule="auto"/>
    </w:pPr>
    <w:rPr>
      <w:rFonts w:ascii="Tahoma" w:eastAsia="Times New Roman" w:hAnsi="Tahoma" w:cs="Tahoma"/>
      <w:noProof/>
      <w:lang w:val="hu-HU"/>
    </w:rPr>
  </w:style>
  <w:style w:type="paragraph" w:customStyle="1" w:styleId="NormalWebCharChar">
    <w:name w:val="Normal (Web) Char Char"/>
    <w:basedOn w:val="Normal"/>
    <w:uiPriority w:val="99"/>
    <w:rsid w:val="002E1663"/>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rsid w:val="002E1663"/>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paragraph" w:customStyle="1" w:styleId="t-10-9-kurz-s">
    <w:name w:val="t-10-9-kurz-s"/>
    <w:basedOn w:val="Normal"/>
    <w:uiPriority w:val="99"/>
    <w:rsid w:val="002E166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2E1663"/>
    <w:pPr>
      <w:spacing w:before="120" w:line="240" w:lineRule="exact"/>
      <w:jc w:val="both"/>
    </w:pPr>
    <w:rPr>
      <w:vertAlign w:val="superscript"/>
      <w:lang w:eastAsia="zh-CN"/>
    </w:rPr>
  </w:style>
  <w:style w:type="character" w:customStyle="1" w:styleId="Bodytext0">
    <w:name w:val="Body text_"/>
    <w:basedOn w:val="DefaultParagraphFont"/>
    <w:link w:val="BodyText4"/>
    <w:locked/>
    <w:rsid w:val="002E1663"/>
    <w:rPr>
      <w:rFonts w:ascii="Times New Roman" w:eastAsia="Times New Roman" w:hAnsi="Times New Roman" w:cs="Times New Roman"/>
      <w:shd w:val="clear" w:color="auto" w:fill="FFFFFF"/>
    </w:rPr>
  </w:style>
  <w:style w:type="paragraph" w:customStyle="1" w:styleId="BodyText4">
    <w:name w:val="Body Text4"/>
    <w:basedOn w:val="Normal"/>
    <w:link w:val="Bodytext0"/>
    <w:rsid w:val="002E1663"/>
    <w:pPr>
      <w:widowControl w:val="0"/>
      <w:shd w:val="clear" w:color="auto" w:fill="FFFFFF"/>
      <w:spacing w:after="0" w:line="274" w:lineRule="exact"/>
    </w:pPr>
    <w:rPr>
      <w:rFonts w:ascii="Times New Roman" w:eastAsia="Times New Roman" w:hAnsi="Times New Roman" w:cs="Times New Roman"/>
    </w:rPr>
  </w:style>
  <w:style w:type="paragraph" w:customStyle="1" w:styleId="Normal1">
    <w:name w:val="Normal1"/>
    <w:basedOn w:val="Normal"/>
    <w:uiPriority w:val="99"/>
    <w:semiHidden/>
    <w:rsid w:val="002E1663"/>
    <w:pPr>
      <w:spacing w:before="120" w:after="120" w:line="260" w:lineRule="atLeast"/>
      <w:jc w:val="both"/>
    </w:pPr>
    <w:rPr>
      <w:rFonts w:ascii="Calibri" w:eastAsia="Calibri" w:hAnsi="Calibri" w:cs="Times New Roman"/>
      <w:lang w:val="en-GB" w:eastAsia="en-GB"/>
    </w:rPr>
  </w:style>
  <w:style w:type="character" w:customStyle="1" w:styleId="Bodytext40">
    <w:name w:val="Body text (4)_"/>
    <w:basedOn w:val="DefaultParagraphFont"/>
    <w:link w:val="Bodytext41"/>
    <w:locked/>
    <w:rsid w:val="002E1663"/>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2E1663"/>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locked/>
    <w:rsid w:val="002E1663"/>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2E1663"/>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ulletsChar">
    <w:name w:val="bullets Char"/>
    <w:link w:val="bullets"/>
    <w:locked/>
    <w:rsid w:val="002E1663"/>
    <w:rPr>
      <w:rFonts w:eastAsiaTheme="minorHAnsi"/>
      <w:sz w:val="22"/>
      <w:szCs w:val="22"/>
      <w:lang w:val="en-GB"/>
    </w:rPr>
  </w:style>
  <w:style w:type="paragraph" w:customStyle="1" w:styleId="bullets">
    <w:name w:val="bullets"/>
    <w:basedOn w:val="ListParagraph"/>
    <w:link w:val="bulletsChar"/>
    <w:qFormat/>
    <w:rsid w:val="002E1663"/>
    <w:pPr>
      <w:numPr>
        <w:numId w:val="2"/>
      </w:numPr>
      <w:spacing w:after="0" w:line="240" w:lineRule="auto"/>
      <w:ind w:left="295" w:hanging="283"/>
    </w:pPr>
    <w:rPr>
      <w:rFonts w:eastAsiaTheme="minorHAnsi"/>
      <w:lang w:val="en-GB"/>
    </w:rPr>
  </w:style>
  <w:style w:type="paragraph" w:customStyle="1" w:styleId="Hyperlink1">
    <w:name w:val="Hyperlink1"/>
    <w:basedOn w:val="Normal"/>
    <w:uiPriority w:val="99"/>
    <w:rsid w:val="002E1663"/>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2E1663"/>
    <w:pPr>
      <w:tabs>
        <w:tab w:val="left" w:pos="0"/>
        <w:tab w:val="left" w:pos="1276"/>
      </w:tabs>
      <w:spacing w:after="0" w:line="240" w:lineRule="auto"/>
      <w:jc w:val="both"/>
    </w:pPr>
    <w:rPr>
      <w:rFonts w:ascii="Lucida Sans Unicode" w:eastAsia="Times New Roman" w:hAnsi="Lucida Sans Unicode" w:cs="Lucida Sans Unicode"/>
    </w:rPr>
  </w:style>
  <w:style w:type="paragraph" w:customStyle="1" w:styleId="box453040">
    <w:name w:val="box_453040"/>
    <w:basedOn w:val="Normal"/>
    <w:uiPriority w:val="99"/>
    <w:rsid w:val="002E1663"/>
    <w:pPr>
      <w:spacing w:before="100" w:beforeAutospacing="1" w:after="225" w:line="240" w:lineRule="auto"/>
    </w:pPr>
    <w:rPr>
      <w:rFonts w:ascii="Times New Roman" w:eastAsia="Times New Roman" w:hAnsi="Times New Roman" w:cs="Times New Roman"/>
      <w:sz w:val="24"/>
      <w:szCs w:val="24"/>
      <w:lang w:eastAsia="hr-HR"/>
    </w:rPr>
  </w:style>
  <w:style w:type="character" w:styleId="SubtleEmphasis">
    <w:name w:val="Subtle Emphasis"/>
    <w:basedOn w:val="DefaultParagraphFont"/>
    <w:uiPriority w:val="19"/>
    <w:qFormat/>
    <w:rsid w:val="002F7285"/>
    <w:rPr>
      <w:i/>
      <w:iCs/>
      <w:color w:val="595959" w:themeColor="text1" w:themeTint="A6"/>
    </w:rPr>
  </w:style>
  <w:style w:type="character" w:styleId="IntenseEmphasis">
    <w:name w:val="Intense Emphasis"/>
    <w:basedOn w:val="DefaultParagraphFont"/>
    <w:uiPriority w:val="21"/>
    <w:qFormat/>
    <w:rsid w:val="002F7285"/>
    <w:rPr>
      <w:b/>
      <w:bCs/>
      <w:i/>
      <w:iCs/>
      <w:caps w:val="0"/>
      <w:smallCaps w:val="0"/>
      <w:strike w:val="0"/>
      <w:dstrike w:val="0"/>
      <w:color w:val="ED7D31" w:themeColor="accent2"/>
    </w:rPr>
  </w:style>
  <w:style w:type="character" w:styleId="SubtleReference">
    <w:name w:val="Subtle Reference"/>
    <w:basedOn w:val="DefaultParagraphFont"/>
    <w:uiPriority w:val="31"/>
    <w:qFormat/>
    <w:rsid w:val="002F728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F7285"/>
    <w:rPr>
      <w:b/>
      <w:bCs/>
      <w:caps w:val="0"/>
      <w:smallCaps/>
      <w:color w:val="auto"/>
      <w:spacing w:val="0"/>
      <w:u w:val="single"/>
    </w:rPr>
  </w:style>
  <w:style w:type="character" w:styleId="BookTitle">
    <w:name w:val="Book Title"/>
    <w:basedOn w:val="DefaultParagraphFont"/>
    <w:uiPriority w:val="33"/>
    <w:qFormat/>
    <w:rsid w:val="002F7285"/>
    <w:rPr>
      <w:b/>
      <w:bCs/>
      <w:caps w:val="0"/>
      <w:smallCaps/>
      <w:spacing w:val="0"/>
    </w:rPr>
  </w:style>
  <w:style w:type="character" w:customStyle="1" w:styleId="hps">
    <w:name w:val="hps"/>
    <w:basedOn w:val="DefaultParagraphFont"/>
    <w:uiPriority w:val="99"/>
    <w:rsid w:val="002E1663"/>
    <w:rPr>
      <w:rFonts w:ascii="Times New Roman" w:hAnsi="Times New Roman" w:cs="Times New Roman" w:hint="default"/>
    </w:rPr>
  </w:style>
  <w:style w:type="character" w:customStyle="1" w:styleId="longtext">
    <w:name w:val="long_text"/>
    <w:basedOn w:val="DefaultParagraphFont"/>
    <w:uiPriority w:val="99"/>
    <w:rsid w:val="002E1663"/>
    <w:rPr>
      <w:rFonts w:ascii="Times New Roman" w:hAnsi="Times New Roman" w:cs="Times New Roman" w:hint="default"/>
    </w:rPr>
  </w:style>
  <w:style w:type="character" w:customStyle="1" w:styleId="Bodytext211pt">
    <w:name w:val="Body text (2) + 11 pt"/>
    <w:aliases w:val="Not Bold,Not Italic"/>
    <w:basedOn w:val="DefaultParagraphFont"/>
    <w:rsid w:val="002E1663"/>
    <w:rPr>
      <w:rFonts w:ascii="Times New Roman" w:eastAsia="Times New Roman" w:hAnsi="Times New Roman" w:cs="Times New Roman" w:hint="default"/>
      <w:b/>
      <w:bCs/>
      <w:i/>
      <w:iCs/>
      <w:smallCaps w:val="0"/>
      <w:strike w:val="0"/>
      <w:dstrike w:val="0"/>
      <w:color w:val="000000"/>
      <w:spacing w:val="0"/>
      <w:w w:val="100"/>
      <w:position w:val="0"/>
      <w:sz w:val="14"/>
      <w:szCs w:val="14"/>
      <w:u w:val="none"/>
      <w:effect w:val="none"/>
      <w:shd w:val="clear" w:color="auto" w:fill="FFFFFF"/>
      <w:lang w:val="en-US"/>
    </w:rPr>
  </w:style>
  <w:style w:type="character" w:customStyle="1" w:styleId="highlight">
    <w:name w:val="highlight"/>
    <w:basedOn w:val="DefaultParagraphFont"/>
    <w:rsid w:val="002E1663"/>
  </w:style>
  <w:style w:type="character" w:customStyle="1" w:styleId="apple-converted-space">
    <w:name w:val="apple-converted-space"/>
    <w:basedOn w:val="DefaultParagraphFont"/>
    <w:rsid w:val="002E1663"/>
  </w:style>
  <w:style w:type="character" w:customStyle="1" w:styleId="Bodytext28">
    <w:name w:val="Body text (2) + 8"/>
    <w:aliases w:val="5 pt,Body text + 6"/>
    <w:basedOn w:val="DefaultParagraphFont"/>
    <w:rsid w:val="002E166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3TimesNewRoman">
    <w:name w:val="Body text (3) + Times New Roman"/>
    <w:aliases w:val="11 pt"/>
    <w:basedOn w:val="DefaultParagraphFont"/>
    <w:rsid w:val="002E166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en-US"/>
    </w:rPr>
  </w:style>
  <w:style w:type="character" w:customStyle="1" w:styleId="Bodytext9pt">
    <w:name w:val="Body text + 9 pt"/>
    <w:aliases w:val="Bold"/>
    <w:basedOn w:val="DefaultParagraphFont"/>
    <w:rsid w:val="002E1663"/>
    <w:rPr>
      <w:rFonts w:ascii="Times New Roman" w:eastAsia="Times New Roman" w:hAnsi="Times New Roman" w:cs="Times New Roman" w:hint="default"/>
      <w:b/>
      <w:bCs/>
      <w:color w:val="000000"/>
      <w:spacing w:val="0"/>
      <w:w w:val="100"/>
      <w:position w:val="0"/>
      <w:sz w:val="18"/>
      <w:szCs w:val="18"/>
      <w:shd w:val="clear" w:color="auto" w:fill="FFFFFF"/>
      <w:lang w:val="en-US"/>
    </w:rPr>
  </w:style>
  <w:style w:type="character" w:customStyle="1" w:styleId="Bodytext313pt">
    <w:name w:val="Body text (3) + 13 pt"/>
    <w:basedOn w:val="DefaultParagraphFont"/>
    <w:rsid w:val="002E1663"/>
    <w:rPr>
      <w:rFonts w:ascii="AngsanaUPC" w:eastAsia="AngsanaUPC" w:hAnsi="AngsanaUPC" w:cs="AngsanaUPC" w:hint="cs"/>
      <w:b w:val="0"/>
      <w:bCs w:val="0"/>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Bodytext27pt">
    <w:name w:val="Body text (2) + 7 pt"/>
    <w:basedOn w:val="DefaultParagraphFont"/>
    <w:rsid w:val="002E1663"/>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en-US"/>
    </w:rPr>
  </w:style>
  <w:style w:type="character" w:customStyle="1" w:styleId="defaultparagraphfont-000002">
    <w:name w:val="defaultparagraphfont-000002"/>
    <w:basedOn w:val="DefaultParagraphFont"/>
    <w:rsid w:val="002E1663"/>
    <w:rPr>
      <w:rFonts w:ascii="Calibri" w:hAnsi="Calibri" w:hint="default"/>
      <w:b w:val="0"/>
      <w:bCs w:val="0"/>
      <w:sz w:val="24"/>
      <w:szCs w:val="24"/>
    </w:rPr>
  </w:style>
  <w:style w:type="character" w:customStyle="1" w:styleId="Bodytext311pt">
    <w:name w:val="Body text (3) + 11 pt"/>
    <w:basedOn w:val="Bodytext3"/>
    <w:rsid w:val="002E1663"/>
    <w:rPr>
      <w:rFonts w:ascii="Times New Roman" w:eastAsia="Times New Roman" w:hAnsi="Times New Roman" w:cs="Times New Roman"/>
      <w:b/>
      <w:bCs/>
      <w:color w:val="000000"/>
      <w:spacing w:val="0"/>
      <w:w w:val="100"/>
      <w:position w:val="0"/>
      <w:sz w:val="22"/>
      <w:szCs w:val="22"/>
      <w:shd w:val="clear" w:color="auto" w:fill="FFFFFF"/>
      <w:lang w:val="en-US"/>
    </w:rPr>
  </w:style>
  <w:style w:type="character" w:customStyle="1" w:styleId="Bodytext20">
    <w:name w:val="Body text (2)"/>
    <w:basedOn w:val="DefaultParagraphFont"/>
    <w:rsid w:val="002E1663"/>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en-US"/>
    </w:rPr>
  </w:style>
  <w:style w:type="character" w:customStyle="1" w:styleId="normaltextrun">
    <w:name w:val="normaltextrun"/>
    <w:basedOn w:val="DefaultParagraphFont"/>
    <w:rsid w:val="002E1663"/>
  </w:style>
  <w:style w:type="character" w:customStyle="1" w:styleId="eop">
    <w:name w:val="eop"/>
    <w:basedOn w:val="DefaultParagraphFont"/>
    <w:rsid w:val="002E1663"/>
  </w:style>
  <w:style w:type="character" w:customStyle="1" w:styleId="scx117507049">
    <w:name w:val="scx117507049"/>
    <w:basedOn w:val="DefaultParagraphFont"/>
    <w:rsid w:val="002E1663"/>
  </w:style>
  <w:style w:type="table" w:styleId="TableGrid">
    <w:name w:val="Table Grid"/>
    <w:basedOn w:val="TableNormal"/>
    <w:uiPriority w:val="59"/>
    <w:rsid w:val="002E16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2E16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E1663"/>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F7285"/>
    <w:rPr>
      <w:b/>
      <w:bCs/>
    </w:rPr>
  </w:style>
  <w:style w:type="paragraph" w:styleId="Caption">
    <w:name w:val="caption"/>
    <w:basedOn w:val="Normal"/>
    <w:next w:val="Normal"/>
    <w:uiPriority w:val="35"/>
    <w:semiHidden/>
    <w:unhideWhenUsed/>
    <w:qFormat/>
    <w:rsid w:val="002F7285"/>
    <w:pPr>
      <w:spacing w:line="240" w:lineRule="auto"/>
    </w:pPr>
    <w:rPr>
      <w:b/>
      <w:bCs/>
      <w:color w:val="404040" w:themeColor="text1" w:themeTint="BF"/>
      <w:sz w:val="16"/>
      <w:szCs w:val="16"/>
    </w:rPr>
  </w:style>
  <w:style w:type="paragraph" w:styleId="TOCHeading">
    <w:name w:val="TOC Heading"/>
    <w:basedOn w:val="Heading1"/>
    <w:next w:val="Normal"/>
    <w:uiPriority w:val="39"/>
    <w:unhideWhenUsed/>
    <w:qFormat/>
    <w:rsid w:val="002F7285"/>
    <w:pPr>
      <w:outlineLvl w:val="9"/>
    </w:pPr>
  </w:style>
  <w:style w:type="table" w:customStyle="1" w:styleId="Reetkatablice1">
    <w:name w:val="Rešetka tablice1"/>
    <w:basedOn w:val="TableNormal"/>
    <w:next w:val="TableGrid"/>
    <w:uiPriority w:val="59"/>
    <w:rsid w:val="00DF4CB1"/>
    <w:pPr>
      <w:spacing w:after="0" w:line="240" w:lineRule="auto"/>
    </w:pPr>
    <w:rPr>
      <w:rFonts w:ascii="Calibri" w:eastAsia="Times New Roman"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1">
    <w:name w:val="Neriješeno spominjanje1"/>
    <w:basedOn w:val="DefaultParagraphFont"/>
    <w:uiPriority w:val="99"/>
    <w:semiHidden/>
    <w:unhideWhenUsed/>
    <w:rsid w:val="005C3BBE"/>
    <w:rPr>
      <w:color w:val="808080"/>
      <w:shd w:val="clear" w:color="auto" w:fill="E6E6E6"/>
    </w:rPr>
  </w:style>
  <w:style w:type="character" w:customStyle="1" w:styleId="ESFUputepodnaslovChar">
    <w:name w:val="ESF Upute podnaslov Char"/>
    <w:basedOn w:val="DefaultParagraphFont"/>
    <w:link w:val="ESFUputepodnaslov"/>
    <w:locked/>
    <w:rsid w:val="002B1CE1"/>
    <w:rPr>
      <w:sz w:val="24"/>
    </w:rPr>
  </w:style>
  <w:style w:type="paragraph" w:customStyle="1" w:styleId="ESFUputepodnaslov">
    <w:name w:val="ESF Upute podnaslov"/>
    <w:basedOn w:val="Normal"/>
    <w:link w:val="ESFUputepodnaslovChar"/>
    <w:qFormat/>
    <w:rsid w:val="002B1CE1"/>
    <w:pPr>
      <w:pBdr>
        <w:bottom w:val="single" w:sz="2" w:space="1" w:color="00000A" w:shadow="1"/>
      </w:pBdr>
      <w:suppressAutoHyphens/>
      <w:spacing w:before="480"/>
    </w:pPr>
    <w:rPr>
      <w:sz w:val="24"/>
    </w:rPr>
  </w:style>
  <w:style w:type="table" w:customStyle="1" w:styleId="Reetkatablice2">
    <w:name w:val="Rešetka tablice2"/>
    <w:basedOn w:val="TableNormal"/>
    <w:next w:val="TableGrid"/>
    <w:uiPriority w:val="39"/>
    <w:rsid w:val="00991447"/>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1447"/>
    <w:rPr>
      <w:sz w:val="16"/>
      <w:szCs w:val="16"/>
    </w:rPr>
  </w:style>
  <w:style w:type="table" w:customStyle="1" w:styleId="Reetkatablice3">
    <w:name w:val="Rešetka tablice3"/>
    <w:basedOn w:val="TableNormal"/>
    <w:next w:val="TableGrid"/>
    <w:uiPriority w:val="39"/>
    <w:rsid w:val="003F0C95"/>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FBodysivoChar">
    <w:name w:val="ESF Body_sivo Char"/>
    <w:basedOn w:val="DefaultParagraphFont"/>
    <w:link w:val="ESFBodysivo"/>
    <w:locked/>
    <w:rsid w:val="00242764"/>
    <w:rPr>
      <w:sz w:val="24"/>
    </w:rPr>
  </w:style>
  <w:style w:type="paragraph" w:customStyle="1" w:styleId="ESFBodysivo">
    <w:name w:val="ESF Body_sivo"/>
    <w:basedOn w:val="Normal"/>
    <w:link w:val="ESFBodysivoChar"/>
    <w:qFormat/>
    <w:rsid w:val="00242764"/>
    <w:pPr>
      <w:suppressAutoHyphens/>
      <w:jc w:val="both"/>
    </w:pPr>
    <w:rPr>
      <w:sz w:val="24"/>
      <w:szCs w:val="21"/>
    </w:rPr>
  </w:style>
  <w:style w:type="paragraph" w:customStyle="1" w:styleId="Fusnota">
    <w:name w:val="Fusnota"/>
    <w:basedOn w:val="Normal"/>
    <w:rsid w:val="00D0154E"/>
    <w:pPr>
      <w:suppressAutoHyphens/>
    </w:pPr>
    <w:rPr>
      <w:rFonts w:ascii="Calibri" w:eastAsia="Droid Sans Fallback" w:hAnsi="Calibri" w:cs="Times New Roman"/>
      <w:color w:val="00000A"/>
      <w:lang w:eastAsia="hr-HR"/>
    </w:rPr>
  </w:style>
  <w:style w:type="character" w:customStyle="1" w:styleId="Sidrofusnote">
    <w:name w:val="Sidro fusnote"/>
    <w:rsid w:val="00D0154E"/>
    <w:rPr>
      <w:vertAlign w:val="superscript"/>
    </w:rPr>
  </w:style>
  <w:style w:type="character" w:styleId="EndnoteReference">
    <w:name w:val="endnote reference"/>
    <w:basedOn w:val="DefaultParagraphFont"/>
    <w:uiPriority w:val="99"/>
    <w:semiHidden/>
    <w:unhideWhenUsed/>
    <w:rsid w:val="008E6CB6"/>
    <w:rPr>
      <w:vertAlign w:val="superscript"/>
    </w:rPr>
  </w:style>
  <w:style w:type="table" w:customStyle="1" w:styleId="Reetkatablice4">
    <w:name w:val="Rešetka tablice4"/>
    <w:basedOn w:val="TableNormal"/>
    <w:next w:val="TableGrid"/>
    <w:uiPriority w:val="39"/>
    <w:rsid w:val="00B075C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E44BC"/>
    <w:pPr>
      <w:tabs>
        <w:tab w:val="left" w:pos="709"/>
        <w:tab w:val="right" w:leader="dot" w:pos="9063"/>
      </w:tabs>
      <w:spacing w:before="160" w:after="100"/>
    </w:pPr>
  </w:style>
  <w:style w:type="paragraph" w:styleId="TOC2">
    <w:name w:val="toc 2"/>
    <w:basedOn w:val="Normal"/>
    <w:next w:val="Normal"/>
    <w:autoRedefine/>
    <w:uiPriority w:val="39"/>
    <w:unhideWhenUsed/>
    <w:rsid w:val="008E44BC"/>
    <w:pPr>
      <w:tabs>
        <w:tab w:val="left" w:pos="709"/>
        <w:tab w:val="left" w:pos="1100"/>
        <w:tab w:val="right" w:leader="dot" w:pos="9063"/>
      </w:tabs>
      <w:spacing w:after="100"/>
    </w:pPr>
  </w:style>
  <w:style w:type="paragraph" w:styleId="TOC3">
    <w:name w:val="toc 3"/>
    <w:basedOn w:val="Normal"/>
    <w:next w:val="Normal"/>
    <w:autoRedefine/>
    <w:uiPriority w:val="39"/>
    <w:unhideWhenUsed/>
    <w:rsid w:val="008E44BC"/>
    <w:pPr>
      <w:tabs>
        <w:tab w:val="left" w:pos="709"/>
        <w:tab w:val="left" w:pos="1320"/>
        <w:tab w:val="right" w:leader="dot" w:pos="9063"/>
      </w:tabs>
      <w:spacing w:after="100"/>
    </w:pPr>
  </w:style>
  <w:style w:type="paragraph" w:styleId="Revision">
    <w:name w:val="Revision"/>
    <w:hidden/>
    <w:uiPriority w:val="99"/>
    <w:semiHidden/>
    <w:rsid w:val="00352279"/>
    <w:pPr>
      <w:spacing w:after="0" w:line="240" w:lineRule="auto"/>
    </w:pPr>
    <w:rPr>
      <w:sz w:val="22"/>
      <w:szCs w:val="22"/>
    </w:rPr>
  </w:style>
  <w:style w:type="character" w:customStyle="1" w:styleId="ESFUputenasloviChar">
    <w:name w:val="ESF Upute naslovi Char"/>
    <w:basedOn w:val="DefaultParagraphFont"/>
    <w:link w:val="ESFUputenaslovi"/>
    <w:locked/>
    <w:rsid w:val="00E87F68"/>
    <w:rPr>
      <w:b/>
      <w:sz w:val="28"/>
    </w:rPr>
  </w:style>
  <w:style w:type="paragraph" w:customStyle="1" w:styleId="ESFUputenaslovi">
    <w:name w:val="ESF Upute naslovi"/>
    <w:basedOn w:val="Normal"/>
    <w:link w:val="ESFUputenasloviChar"/>
    <w:qFormat/>
    <w:rsid w:val="00E87F68"/>
    <w:pPr>
      <w:pageBreakBefore/>
      <w:pBdr>
        <w:top w:val="single" w:sz="4" w:space="1" w:color="00000A" w:shadow="1"/>
        <w:left w:val="single" w:sz="4" w:space="4" w:color="00000A" w:shadow="1"/>
        <w:bottom w:val="single" w:sz="4" w:space="1" w:color="00000A" w:shadow="1"/>
        <w:right w:val="single" w:sz="4" w:space="4" w:color="00000A" w:shadow="1"/>
      </w:pBdr>
      <w:suppressAutoHyphens/>
      <w:spacing w:after="480"/>
      <w:ind w:left="426" w:hanging="357"/>
    </w:pPr>
    <w:rPr>
      <w:b/>
      <w:sz w:val="28"/>
      <w:szCs w:val="21"/>
    </w:rPr>
  </w:style>
  <w:style w:type="table" w:customStyle="1" w:styleId="Reetkatablice11">
    <w:name w:val="Rešetka tablice11"/>
    <w:basedOn w:val="TableNormal"/>
    <w:next w:val="TableGrid"/>
    <w:uiPriority w:val="59"/>
    <w:rsid w:val="001A5CE8"/>
    <w:pPr>
      <w:spacing w:after="0" w:line="240" w:lineRule="auto"/>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eza1">
    <w:name w:val="Hiperveza1"/>
    <w:basedOn w:val="DefaultParagraphFont"/>
    <w:uiPriority w:val="99"/>
    <w:unhideWhenUsed/>
    <w:rsid w:val="001A5CE8"/>
    <w:rPr>
      <w:color w:val="0563C1"/>
      <w:u w:val="single"/>
    </w:rPr>
  </w:style>
  <w:style w:type="character" w:customStyle="1" w:styleId="UnresolvedMention1">
    <w:name w:val="Unresolved Mention1"/>
    <w:basedOn w:val="DefaultParagraphFont"/>
    <w:uiPriority w:val="99"/>
    <w:semiHidden/>
    <w:unhideWhenUsed/>
    <w:rsid w:val="00190089"/>
    <w:rPr>
      <w:color w:val="605E5C"/>
      <w:shd w:val="clear" w:color="auto" w:fill="E1DFDD"/>
    </w:rPr>
  </w:style>
  <w:style w:type="character" w:customStyle="1" w:styleId="cf01">
    <w:name w:val="cf01"/>
    <w:basedOn w:val="DefaultParagraphFont"/>
    <w:rsid w:val="00AA7CAD"/>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7A0823"/>
    <w:rPr>
      <w:color w:val="605E5C"/>
      <w:shd w:val="clear" w:color="auto" w:fill="E1DFDD"/>
    </w:rPr>
  </w:style>
  <w:style w:type="paragraph" w:customStyle="1" w:styleId="commentcontentpara">
    <w:name w:val="commentcontentpara"/>
    <w:basedOn w:val="Normal"/>
    <w:rsid w:val="008E79B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f0">
    <w:name w:val="pf0"/>
    <w:basedOn w:val="Normal"/>
    <w:rsid w:val="00EA6BF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erijeenospominjanje2">
    <w:name w:val="Neriješeno spominjanje2"/>
    <w:basedOn w:val="DefaultParagraphFont"/>
    <w:uiPriority w:val="99"/>
    <w:semiHidden/>
    <w:unhideWhenUsed/>
    <w:rsid w:val="009C7D04"/>
    <w:rPr>
      <w:color w:val="605E5C"/>
      <w:shd w:val="clear" w:color="auto" w:fill="E1DFDD"/>
    </w:rPr>
  </w:style>
  <w:style w:type="table" w:customStyle="1" w:styleId="Reetkatablice5">
    <w:name w:val="Rešetka tablice5"/>
    <w:basedOn w:val="TableNormal"/>
    <w:next w:val="TableGrid"/>
    <w:uiPriority w:val="59"/>
    <w:rsid w:val="00897183"/>
    <w:pPr>
      <w:spacing w:after="0" w:line="240" w:lineRule="auto"/>
    </w:pPr>
    <w:rPr>
      <w:rFonts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3">
    <w:name w:val="Neriješeno spominjanje3"/>
    <w:basedOn w:val="DefaultParagraphFont"/>
    <w:uiPriority w:val="99"/>
    <w:semiHidden/>
    <w:unhideWhenUsed/>
    <w:rsid w:val="0021403B"/>
    <w:rPr>
      <w:color w:val="605E5C"/>
      <w:shd w:val="clear" w:color="auto" w:fill="E1DFDD"/>
    </w:rPr>
  </w:style>
  <w:style w:type="character" w:styleId="UnresolvedMention">
    <w:name w:val="Unresolved Mention"/>
    <w:basedOn w:val="DefaultParagraphFont"/>
    <w:uiPriority w:val="99"/>
    <w:semiHidden/>
    <w:unhideWhenUsed/>
    <w:rsid w:val="009D23C8"/>
    <w:rPr>
      <w:color w:val="605E5C"/>
      <w:shd w:val="clear" w:color="auto" w:fill="E1DFDD"/>
    </w:rPr>
  </w:style>
  <w:style w:type="character" w:customStyle="1" w:styleId="cf11">
    <w:name w:val="cf11"/>
    <w:basedOn w:val="DefaultParagraphFont"/>
    <w:rsid w:val="00EE1094"/>
    <w:rPr>
      <w:rFonts w:ascii="Segoe UI" w:hAnsi="Segoe UI" w:cs="Segoe UI" w:hint="default"/>
      <w:i/>
      <w:iCs/>
      <w:sz w:val="18"/>
      <w:szCs w:val="18"/>
    </w:rPr>
  </w:style>
  <w:style w:type="table" w:customStyle="1" w:styleId="Reetkatablice6">
    <w:name w:val="Rešetka tablice6"/>
    <w:basedOn w:val="TableNormal"/>
    <w:next w:val="TableGrid"/>
    <w:uiPriority w:val="59"/>
    <w:rsid w:val="0024294D"/>
    <w:pPr>
      <w:spacing w:after="0" w:line="240" w:lineRule="auto"/>
    </w:pPr>
    <w:rPr>
      <w:rFonts w:ascii="Calibri" w:eastAsia="Yu Mincho"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6892">
      <w:bodyDiv w:val="1"/>
      <w:marLeft w:val="0"/>
      <w:marRight w:val="0"/>
      <w:marTop w:val="0"/>
      <w:marBottom w:val="0"/>
      <w:divBdr>
        <w:top w:val="none" w:sz="0" w:space="0" w:color="auto"/>
        <w:left w:val="none" w:sz="0" w:space="0" w:color="auto"/>
        <w:bottom w:val="none" w:sz="0" w:space="0" w:color="auto"/>
        <w:right w:val="none" w:sz="0" w:space="0" w:color="auto"/>
      </w:divBdr>
    </w:div>
    <w:div w:id="55007346">
      <w:bodyDiv w:val="1"/>
      <w:marLeft w:val="0"/>
      <w:marRight w:val="0"/>
      <w:marTop w:val="0"/>
      <w:marBottom w:val="0"/>
      <w:divBdr>
        <w:top w:val="none" w:sz="0" w:space="0" w:color="auto"/>
        <w:left w:val="none" w:sz="0" w:space="0" w:color="auto"/>
        <w:bottom w:val="none" w:sz="0" w:space="0" w:color="auto"/>
        <w:right w:val="none" w:sz="0" w:space="0" w:color="auto"/>
      </w:divBdr>
    </w:div>
    <w:div w:id="58596400">
      <w:bodyDiv w:val="1"/>
      <w:marLeft w:val="0"/>
      <w:marRight w:val="0"/>
      <w:marTop w:val="0"/>
      <w:marBottom w:val="0"/>
      <w:divBdr>
        <w:top w:val="none" w:sz="0" w:space="0" w:color="auto"/>
        <w:left w:val="none" w:sz="0" w:space="0" w:color="auto"/>
        <w:bottom w:val="none" w:sz="0" w:space="0" w:color="auto"/>
        <w:right w:val="none" w:sz="0" w:space="0" w:color="auto"/>
      </w:divBdr>
    </w:div>
    <w:div w:id="110363281">
      <w:bodyDiv w:val="1"/>
      <w:marLeft w:val="0"/>
      <w:marRight w:val="0"/>
      <w:marTop w:val="0"/>
      <w:marBottom w:val="0"/>
      <w:divBdr>
        <w:top w:val="none" w:sz="0" w:space="0" w:color="auto"/>
        <w:left w:val="none" w:sz="0" w:space="0" w:color="auto"/>
        <w:bottom w:val="none" w:sz="0" w:space="0" w:color="auto"/>
        <w:right w:val="none" w:sz="0" w:space="0" w:color="auto"/>
      </w:divBdr>
    </w:div>
    <w:div w:id="152375620">
      <w:bodyDiv w:val="1"/>
      <w:marLeft w:val="0"/>
      <w:marRight w:val="0"/>
      <w:marTop w:val="0"/>
      <w:marBottom w:val="0"/>
      <w:divBdr>
        <w:top w:val="none" w:sz="0" w:space="0" w:color="auto"/>
        <w:left w:val="none" w:sz="0" w:space="0" w:color="auto"/>
        <w:bottom w:val="none" w:sz="0" w:space="0" w:color="auto"/>
        <w:right w:val="none" w:sz="0" w:space="0" w:color="auto"/>
      </w:divBdr>
    </w:div>
    <w:div w:id="243538363">
      <w:bodyDiv w:val="1"/>
      <w:marLeft w:val="0"/>
      <w:marRight w:val="0"/>
      <w:marTop w:val="0"/>
      <w:marBottom w:val="0"/>
      <w:divBdr>
        <w:top w:val="none" w:sz="0" w:space="0" w:color="auto"/>
        <w:left w:val="none" w:sz="0" w:space="0" w:color="auto"/>
        <w:bottom w:val="none" w:sz="0" w:space="0" w:color="auto"/>
        <w:right w:val="none" w:sz="0" w:space="0" w:color="auto"/>
      </w:divBdr>
    </w:div>
    <w:div w:id="276066669">
      <w:bodyDiv w:val="1"/>
      <w:marLeft w:val="0"/>
      <w:marRight w:val="0"/>
      <w:marTop w:val="0"/>
      <w:marBottom w:val="0"/>
      <w:divBdr>
        <w:top w:val="none" w:sz="0" w:space="0" w:color="auto"/>
        <w:left w:val="none" w:sz="0" w:space="0" w:color="auto"/>
        <w:bottom w:val="none" w:sz="0" w:space="0" w:color="auto"/>
        <w:right w:val="none" w:sz="0" w:space="0" w:color="auto"/>
      </w:divBdr>
    </w:div>
    <w:div w:id="311104621">
      <w:bodyDiv w:val="1"/>
      <w:marLeft w:val="0"/>
      <w:marRight w:val="0"/>
      <w:marTop w:val="0"/>
      <w:marBottom w:val="0"/>
      <w:divBdr>
        <w:top w:val="none" w:sz="0" w:space="0" w:color="auto"/>
        <w:left w:val="none" w:sz="0" w:space="0" w:color="auto"/>
        <w:bottom w:val="none" w:sz="0" w:space="0" w:color="auto"/>
        <w:right w:val="none" w:sz="0" w:space="0" w:color="auto"/>
      </w:divBdr>
    </w:div>
    <w:div w:id="398602170">
      <w:bodyDiv w:val="1"/>
      <w:marLeft w:val="0"/>
      <w:marRight w:val="0"/>
      <w:marTop w:val="0"/>
      <w:marBottom w:val="0"/>
      <w:divBdr>
        <w:top w:val="none" w:sz="0" w:space="0" w:color="auto"/>
        <w:left w:val="none" w:sz="0" w:space="0" w:color="auto"/>
        <w:bottom w:val="none" w:sz="0" w:space="0" w:color="auto"/>
        <w:right w:val="none" w:sz="0" w:space="0" w:color="auto"/>
      </w:divBdr>
    </w:div>
    <w:div w:id="411514378">
      <w:bodyDiv w:val="1"/>
      <w:marLeft w:val="0"/>
      <w:marRight w:val="0"/>
      <w:marTop w:val="0"/>
      <w:marBottom w:val="0"/>
      <w:divBdr>
        <w:top w:val="none" w:sz="0" w:space="0" w:color="auto"/>
        <w:left w:val="none" w:sz="0" w:space="0" w:color="auto"/>
        <w:bottom w:val="none" w:sz="0" w:space="0" w:color="auto"/>
        <w:right w:val="none" w:sz="0" w:space="0" w:color="auto"/>
      </w:divBdr>
    </w:div>
    <w:div w:id="419066097">
      <w:bodyDiv w:val="1"/>
      <w:marLeft w:val="0"/>
      <w:marRight w:val="0"/>
      <w:marTop w:val="0"/>
      <w:marBottom w:val="0"/>
      <w:divBdr>
        <w:top w:val="none" w:sz="0" w:space="0" w:color="auto"/>
        <w:left w:val="none" w:sz="0" w:space="0" w:color="auto"/>
        <w:bottom w:val="none" w:sz="0" w:space="0" w:color="auto"/>
        <w:right w:val="none" w:sz="0" w:space="0" w:color="auto"/>
      </w:divBdr>
    </w:div>
    <w:div w:id="423500173">
      <w:bodyDiv w:val="1"/>
      <w:marLeft w:val="0"/>
      <w:marRight w:val="0"/>
      <w:marTop w:val="0"/>
      <w:marBottom w:val="0"/>
      <w:divBdr>
        <w:top w:val="none" w:sz="0" w:space="0" w:color="auto"/>
        <w:left w:val="none" w:sz="0" w:space="0" w:color="auto"/>
        <w:bottom w:val="none" w:sz="0" w:space="0" w:color="auto"/>
        <w:right w:val="none" w:sz="0" w:space="0" w:color="auto"/>
      </w:divBdr>
    </w:div>
    <w:div w:id="439953849">
      <w:bodyDiv w:val="1"/>
      <w:marLeft w:val="0"/>
      <w:marRight w:val="0"/>
      <w:marTop w:val="0"/>
      <w:marBottom w:val="0"/>
      <w:divBdr>
        <w:top w:val="none" w:sz="0" w:space="0" w:color="auto"/>
        <w:left w:val="none" w:sz="0" w:space="0" w:color="auto"/>
        <w:bottom w:val="none" w:sz="0" w:space="0" w:color="auto"/>
        <w:right w:val="none" w:sz="0" w:space="0" w:color="auto"/>
      </w:divBdr>
    </w:div>
    <w:div w:id="511382623">
      <w:bodyDiv w:val="1"/>
      <w:marLeft w:val="0"/>
      <w:marRight w:val="0"/>
      <w:marTop w:val="0"/>
      <w:marBottom w:val="0"/>
      <w:divBdr>
        <w:top w:val="none" w:sz="0" w:space="0" w:color="auto"/>
        <w:left w:val="none" w:sz="0" w:space="0" w:color="auto"/>
        <w:bottom w:val="none" w:sz="0" w:space="0" w:color="auto"/>
        <w:right w:val="none" w:sz="0" w:space="0" w:color="auto"/>
      </w:divBdr>
    </w:div>
    <w:div w:id="545021820">
      <w:bodyDiv w:val="1"/>
      <w:marLeft w:val="0"/>
      <w:marRight w:val="0"/>
      <w:marTop w:val="0"/>
      <w:marBottom w:val="0"/>
      <w:divBdr>
        <w:top w:val="none" w:sz="0" w:space="0" w:color="auto"/>
        <w:left w:val="none" w:sz="0" w:space="0" w:color="auto"/>
        <w:bottom w:val="none" w:sz="0" w:space="0" w:color="auto"/>
        <w:right w:val="none" w:sz="0" w:space="0" w:color="auto"/>
      </w:divBdr>
    </w:div>
    <w:div w:id="545335669">
      <w:bodyDiv w:val="1"/>
      <w:marLeft w:val="0"/>
      <w:marRight w:val="0"/>
      <w:marTop w:val="0"/>
      <w:marBottom w:val="0"/>
      <w:divBdr>
        <w:top w:val="none" w:sz="0" w:space="0" w:color="auto"/>
        <w:left w:val="none" w:sz="0" w:space="0" w:color="auto"/>
        <w:bottom w:val="none" w:sz="0" w:space="0" w:color="auto"/>
        <w:right w:val="none" w:sz="0" w:space="0" w:color="auto"/>
      </w:divBdr>
    </w:div>
    <w:div w:id="572468226">
      <w:bodyDiv w:val="1"/>
      <w:marLeft w:val="0"/>
      <w:marRight w:val="0"/>
      <w:marTop w:val="0"/>
      <w:marBottom w:val="0"/>
      <w:divBdr>
        <w:top w:val="none" w:sz="0" w:space="0" w:color="auto"/>
        <w:left w:val="none" w:sz="0" w:space="0" w:color="auto"/>
        <w:bottom w:val="none" w:sz="0" w:space="0" w:color="auto"/>
        <w:right w:val="none" w:sz="0" w:space="0" w:color="auto"/>
      </w:divBdr>
    </w:div>
    <w:div w:id="616984482">
      <w:bodyDiv w:val="1"/>
      <w:marLeft w:val="0"/>
      <w:marRight w:val="0"/>
      <w:marTop w:val="0"/>
      <w:marBottom w:val="0"/>
      <w:divBdr>
        <w:top w:val="none" w:sz="0" w:space="0" w:color="auto"/>
        <w:left w:val="none" w:sz="0" w:space="0" w:color="auto"/>
        <w:bottom w:val="none" w:sz="0" w:space="0" w:color="auto"/>
        <w:right w:val="none" w:sz="0" w:space="0" w:color="auto"/>
      </w:divBdr>
      <w:divsChild>
        <w:div w:id="1782996202">
          <w:marLeft w:val="0"/>
          <w:marRight w:val="0"/>
          <w:marTop w:val="0"/>
          <w:marBottom w:val="0"/>
          <w:divBdr>
            <w:top w:val="none" w:sz="0" w:space="0" w:color="auto"/>
            <w:left w:val="none" w:sz="0" w:space="0" w:color="auto"/>
            <w:bottom w:val="none" w:sz="0" w:space="0" w:color="auto"/>
            <w:right w:val="none" w:sz="0" w:space="0" w:color="auto"/>
          </w:divBdr>
        </w:div>
      </w:divsChild>
    </w:div>
    <w:div w:id="622462249">
      <w:bodyDiv w:val="1"/>
      <w:marLeft w:val="0"/>
      <w:marRight w:val="0"/>
      <w:marTop w:val="0"/>
      <w:marBottom w:val="0"/>
      <w:divBdr>
        <w:top w:val="none" w:sz="0" w:space="0" w:color="auto"/>
        <w:left w:val="none" w:sz="0" w:space="0" w:color="auto"/>
        <w:bottom w:val="none" w:sz="0" w:space="0" w:color="auto"/>
        <w:right w:val="none" w:sz="0" w:space="0" w:color="auto"/>
      </w:divBdr>
    </w:div>
    <w:div w:id="653680257">
      <w:bodyDiv w:val="1"/>
      <w:marLeft w:val="0"/>
      <w:marRight w:val="0"/>
      <w:marTop w:val="0"/>
      <w:marBottom w:val="0"/>
      <w:divBdr>
        <w:top w:val="none" w:sz="0" w:space="0" w:color="auto"/>
        <w:left w:val="none" w:sz="0" w:space="0" w:color="auto"/>
        <w:bottom w:val="none" w:sz="0" w:space="0" w:color="auto"/>
        <w:right w:val="none" w:sz="0" w:space="0" w:color="auto"/>
      </w:divBdr>
    </w:div>
    <w:div w:id="722363393">
      <w:bodyDiv w:val="1"/>
      <w:marLeft w:val="0"/>
      <w:marRight w:val="0"/>
      <w:marTop w:val="0"/>
      <w:marBottom w:val="0"/>
      <w:divBdr>
        <w:top w:val="none" w:sz="0" w:space="0" w:color="auto"/>
        <w:left w:val="none" w:sz="0" w:space="0" w:color="auto"/>
        <w:bottom w:val="none" w:sz="0" w:space="0" w:color="auto"/>
        <w:right w:val="none" w:sz="0" w:space="0" w:color="auto"/>
      </w:divBdr>
    </w:div>
    <w:div w:id="726992373">
      <w:bodyDiv w:val="1"/>
      <w:marLeft w:val="0"/>
      <w:marRight w:val="0"/>
      <w:marTop w:val="0"/>
      <w:marBottom w:val="0"/>
      <w:divBdr>
        <w:top w:val="none" w:sz="0" w:space="0" w:color="auto"/>
        <w:left w:val="none" w:sz="0" w:space="0" w:color="auto"/>
        <w:bottom w:val="none" w:sz="0" w:space="0" w:color="auto"/>
        <w:right w:val="none" w:sz="0" w:space="0" w:color="auto"/>
      </w:divBdr>
    </w:div>
    <w:div w:id="736051262">
      <w:bodyDiv w:val="1"/>
      <w:marLeft w:val="0"/>
      <w:marRight w:val="0"/>
      <w:marTop w:val="0"/>
      <w:marBottom w:val="0"/>
      <w:divBdr>
        <w:top w:val="none" w:sz="0" w:space="0" w:color="auto"/>
        <w:left w:val="none" w:sz="0" w:space="0" w:color="auto"/>
        <w:bottom w:val="none" w:sz="0" w:space="0" w:color="auto"/>
        <w:right w:val="none" w:sz="0" w:space="0" w:color="auto"/>
      </w:divBdr>
    </w:div>
    <w:div w:id="751245208">
      <w:bodyDiv w:val="1"/>
      <w:marLeft w:val="0"/>
      <w:marRight w:val="0"/>
      <w:marTop w:val="0"/>
      <w:marBottom w:val="0"/>
      <w:divBdr>
        <w:top w:val="none" w:sz="0" w:space="0" w:color="auto"/>
        <w:left w:val="none" w:sz="0" w:space="0" w:color="auto"/>
        <w:bottom w:val="none" w:sz="0" w:space="0" w:color="auto"/>
        <w:right w:val="none" w:sz="0" w:space="0" w:color="auto"/>
      </w:divBdr>
    </w:div>
    <w:div w:id="862130182">
      <w:bodyDiv w:val="1"/>
      <w:marLeft w:val="0"/>
      <w:marRight w:val="0"/>
      <w:marTop w:val="0"/>
      <w:marBottom w:val="0"/>
      <w:divBdr>
        <w:top w:val="none" w:sz="0" w:space="0" w:color="auto"/>
        <w:left w:val="none" w:sz="0" w:space="0" w:color="auto"/>
        <w:bottom w:val="none" w:sz="0" w:space="0" w:color="auto"/>
        <w:right w:val="none" w:sz="0" w:space="0" w:color="auto"/>
      </w:divBdr>
    </w:div>
    <w:div w:id="877359512">
      <w:bodyDiv w:val="1"/>
      <w:marLeft w:val="0"/>
      <w:marRight w:val="0"/>
      <w:marTop w:val="0"/>
      <w:marBottom w:val="0"/>
      <w:divBdr>
        <w:top w:val="none" w:sz="0" w:space="0" w:color="auto"/>
        <w:left w:val="none" w:sz="0" w:space="0" w:color="auto"/>
        <w:bottom w:val="none" w:sz="0" w:space="0" w:color="auto"/>
        <w:right w:val="none" w:sz="0" w:space="0" w:color="auto"/>
      </w:divBdr>
    </w:div>
    <w:div w:id="885679352">
      <w:bodyDiv w:val="1"/>
      <w:marLeft w:val="0"/>
      <w:marRight w:val="0"/>
      <w:marTop w:val="0"/>
      <w:marBottom w:val="0"/>
      <w:divBdr>
        <w:top w:val="none" w:sz="0" w:space="0" w:color="auto"/>
        <w:left w:val="none" w:sz="0" w:space="0" w:color="auto"/>
        <w:bottom w:val="none" w:sz="0" w:space="0" w:color="auto"/>
        <w:right w:val="none" w:sz="0" w:space="0" w:color="auto"/>
      </w:divBdr>
    </w:div>
    <w:div w:id="888108440">
      <w:bodyDiv w:val="1"/>
      <w:marLeft w:val="0"/>
      <w:marRight w:val="0"/>
      <w:marTop w:val="0"/>
      <w:marBottom w:val="0"/>
      <w:divBdr>
        <w:top w:val="none" w:sz="0" w:space="0" w:color="auto"/>
        <w:left w:val="none" w:sz="0" w:space="0" w:color="auto"/>
        <w:bottom w:val="none" w:sz="0" w:space="0" w:color="auto"/>
        <w:right w:val="none" w:sz="0" w:space="0" w:color="auto"/>
      </w:divBdr>
    </w:div>
    <w:div w:id="924411663">
      <w:bodyDiv w:val="1"/>
      <w:marLeft w:val="0"/>
      <w:marRight w:val="0"/>
      <w:marTop w:val="0"/>
      <w:marBottom w:val="0"/>
      <w:divBdr>
        <w:top w:val="none" w:sz="0" w:space="0" w:color="auto"/>
        <w:left w:val="none" w:sz="0" w:space="0" w:color="auto"/>
        <w:bottom w:val="none" w:sz="0" w:space="0" w:color="auto"/>
        <w:right w:val="none" w:sz="0" w:space="0" w:color="auto"/>
      </w:divBdr>
    </w:div>
    <w:div w:id="944190484">
      <w:bodyDiv w:val="1"/>
      <w:marLeft w:val="0"/>
      <w:marRight w:val="0"/>
      <w:marTop w:val="0"/>
      <w:marBottom w:val="0"/>
      <w:divBdr>
        <w:top w:val="none" w:sz="0" w:space="0" w:color="auto"/>
        <w:left w:val="none" w:sz="0" w:space="0" w:color="auto"/>
        <w:bottom w:val="none" w:sz="0" w:space="0" w:color="auto"/>
        <w:right w:val="none" w:sz="0" w:space="0" w:color="auto"/>
      </w:divBdr>
    </w:div>
    <w:div w:id="1055204315">
      <w:bodyDiv w:val="1"/>
      <w:marLeft w:val="0"/>
      <w:marRight w:val="0"/>
      <w:marTop w:val="0"/>
      <w:marBottom w:val="0"/>
      <w:divBdr>
        <w:top w:val="none" w:sz="0" w:space="0" w:color="auto"/>
        <w:left w:val="none" w:sz="0" w:space="0" w:color="auto"/>
        <w:bottom w:val="none" w:sz="0" w:space="0" w:color="auto"/>
        <w:right w:val="none" w:sz="0" w:space="0" w:color="auto"/>
      </w:divBdr>
    </w:div>
    <w:div w:id="1057624599">
      <w:bodyDiv w:val="1"/>
      <w:marLeft w:val="0"/>
      <w:marRight w:val="0"/>
      <w:marTop w:val="0"/>
      <w:marBottom w:val="0"/>
      <w:divBdr>
        <w:top w:val="none" w:sz="0" w:space="0" w:color="auto"/>
        <w:left w:val="none" w:sz="0" w:space="0" w:color="auto"/>
        <w:bottom w:val="none" w:sz="0" w:space="0" w:color="auto"/>
        <w:right w:val="none" w:sz="0" w:space="0" w:color="auto"/>
      </w:divBdr>
    </w:div>
    <w:div w:id="1071778630">
      <w:bodyDiv w:val="1"/>
      <w:marLeft w:val="0"/>
      <w:marRight w:val="0"/>
      <w:marTop w:val="0"/>
      <w:marBottom w:val="0"/>
      <w:divBdr>
        <w:top w:val="none" w:sz="0" w:space="0" w:color="auto"/>
        <w:left w:val="none" w:sz="0" w:space="0" w:color="auto"/>
        <w:bottom w:val="none" w:sz="0" w:space="0" w:color="auto"/>
        <w:right w:val="none" w:sz="0" w:space="0" w:color="auto"/>
      </w:divBdr>
    </w:div>
    <w:div w:id="1157846582">
      <w:bodyDiv w:val="1"/>
      <w:marLeft w:val="0"/>
      <w:marRight w:val="0"/>
      <w:marTop w:val="0"/>
      <w:marBottom w:val="0"/>
      <w:divBdr>
        <w:top w:val="none" w:sz="0" w:space="0" w:color="auto"/>
        <w:left w:val="none" w:sz="0" w:space="0" w:color="auto"/>
        <w:bottom w:val="none" w:sz="0" w:space="0" w:color="auto"/>
        <w:right w:val="none" w:sz="0" w:space="0" w:color="auto"/>
      </w:divBdr>
    </w:div>
    <w:div w:id="1187018726">
      <w:bodyDiv w:val="1"/>
      <w:marLeft w:val="0"/>
      <w:marRight w:val="0"/>
      <w:marTop w:val="0"/>
      <w:marBottom w:val="0"/>
      <w:divBdr>
        <w:top w:val="none" w:sz="0" w:space="0" w:color="auto"/>
        <w:left w:val="none" w:sz="0" w:space="0" w:color="auto"/>
        <w:bottom w:val="none" w:sz="0" w:space="0" w:color="auto"/>
        <w:right w:val="none" w:sz="0" w:space="0" w:color="auto"/>
      </w:divBdr>
    </w:div>
    <w:div w:id="1277911443">
      <w:bodyDiv w:val="1"/>
      <w:marLeft w:val="0"/>
      <w:marRight w:val="0"/>
      <w:marTop w:val="0"/>
      <w:marBottom w:val="0"/>
      <w:divBdr>
        <w:top w:val="none" w:sz="0" w:space="0" w:color="auto"/>
        <w:left w:val="none" w:sz="0" w:space="0" w:color="auto"/>
        <w:bottom w:val="none" w:sz="0" w:space="0" w:color="auto"/>
        <w:right w:val="none" w:sz="0" w:space="0" w:color="auto"/>
      </w:divBdr>
    </w:div>
    <w:div w:id="1298029657">
      <w:bodyDiv w:val="1"/>
      <w:marLeft w:val="0"/>
      <w:marRight w:val="0"/>
      <w:marTop w:val="0"/>
      <w:marBottom w:val="0"/>
      <w:divBdr>
        <w:top w:val="none" w:sz="0" w:space="0" w:color="auto"/>
        <w:left w:val="none" w:sz="0" w:space="0" w:color="auto"/>
        <w:bottom w:val="none" w:sz="0" w:space="0" w:color="auto"/>
        <w:right w:val="none" w:sz="0" w:space="0" w:color="auto"/>
      </w:divBdr>
    </w:div>
    <w:div w:id="1408378862">
      <w:bodyDiv w:val="1"/>
      <w:marLeft w:val="0"/>
      <w:marRight w:val="0"/>
      <w:marTop w:val="0"/>
      <w:marBottom w:val="0"/>
      <w:divBdr>
        <w:top w:val="none" w:sz="0" w:space="0" w:color="auto"/>
        <w:left w:val="none" w:sz="0" w:space="0" w:color="auto"/>
        <w:bottom w:val="none" w:sz="0" w:space="0" w:color="auto"/>
        <w:right w:val="none" w:sz="0" w:space="0" w:color="auto"/>
      </w:divBdr>
    </w:div>
    <w:div w:id="1556701734">
      <w:bodyDiv w:val="1"/>
      <w:marLeft w:val="0"/>
      <w:marRight w:val="0"/>
      <w:marTop w:val="0"/>
      <w:marBottom w:val="0"/>
      <w:divBdr>
        <w:top w:val="none" w:sz="0" w:space="0" w:color="auto"/>
        <w:left w:val="none" w:sz="0" w:space="0" w:color="auto"/>
        <w:bottom w:val="none" w:sz="0" w:space="0" w:color="auto"/>
        <w:right w:val="none" w:sz="0" w:space="0" w:color="auto"/>
      </w:divBdr>
    </w:div>
    <w:div w:id="1599144891">
      <w:bodyDiv w:val="1"/>
      <w:marLeft w:val="0"/>
      <w:marRight w:val="0"/>
      <w:marTop w:val="0"/>
      <w:marBottom w:val="0"/>
      <w:divBdr>
        <w:top w:val="none" w:sz="0" w:space="0" w:color="auto"/>
        <w:left w:val="none" w:sz="0" w:space="0" w:color="auto"/>
        <w:bottom w:val="none" w:sz="0" w:space="0" w:color="auto"/>
        <w:right w:val="none" w:sz="0" w:space="0" w:color="auto"/>
      </w:divBdr>
    </w:div>
    <w:div w:id="1821998280">
      <w:bodyDiv w:val="1"/>
      <w:marLeft w:val="0"/>
      <w:marRight w:val="0"/>
      <w:marTop w:val="0"/>
      <w:marBottom w:val="0"/>
      <w:divBdr>
        <w:top w:val="none" w:sz="0" w:space="0" w:color="auto"/>
        <w:left w:val="none" w:sz="0" w:space="0" w:color="auto"/>
        <w:bottom w:val="none" w:sz="0" w:space="0" w:color="auto"/>
        <w:right w:val="none" w:sz="0" w:space="0" w:color="auto"/>
      </w:divBdr>
    </w:div>
    <w:div w:id="1838032267">
      <w:bodyDiv w:val="1"/>
      <w:marLeft w:val="0"/>
      <w:marRight w:val="0"/>
      <w:marTop w:val="0"/>
      <w:marBottom w:val="0"/>
      <w:divBdr>
        <w:top w:val="none" w:sz="0" w:space="0" w:color="auto"/>
        <w:left w:val="none" w:sz="0" w:space="0" w:color="auto"/>
        <w:bottom w:val="none" w:sz="0" w:space="0" w:color="auto"/>
        <w:right w:val="none" w:sz="0" w:space="0" w:color="auto"/>
      </w:divBdr>
    </w:div>
    <w:div w:id="1854344733">
      <w:bodyDiv w:val="1"/>
      <w:marLeft w:val="0"/>
      <w:marRight w:val="0"/>
      <w:marTop w:val="0"/>
      <w:marBottom w:val="0"/>
      <w:divBdr>
        <w:top w:val="none" w:sz="0" w:space="0" w:color="auto"/>
        <w:left w:val="none" w:sz="0" w:space="0" w:color="auto"/>
        <w:bottom w:val="none" w:sz="0" w:space="0" w:color="auto"/>
        <w:right w:val="none" w:sz="0" w:space="0" w:color="auto"/>
      </w:divBdr>
    </w:div>
    <w:div w:id="1894348024">
      <w:bodyDiv w:val="1"/>
      <w:marLeft w:val="0"/>
      <w:marRight w:val="0"/>
      <w:marTop w:val="0"/>
      <w:marBottom w:val="0"/>
      <w:divBdr>
        <w:top w:val="none" w:sz="0" w:space="0" w:color="auto"/>
        <w:left w:val="none" w:sz="0" w:space="0" w:color="auto"/>
        <w:bottom w:val="none" w:sz="0" w:space="0" w:color="auto"/>
        <w:right w:val="none" w:sz="0" w:space="0" w:color="auto"/>
      </w:divBdr>
    </w:div>
    <w:div w:id="1981572272">
      <w:bodyDiv w:val="1"/>
      <w:marLeft w:val="0"/>
      <w:marRight w:val="0"/>
      <w:marTop w:val="0"/>
      <w:marBottom w:val="0"/>
      <w:divBdr>
        <w:top w:val="none" w:sz="0" w:space="0" w:color="auto"/>
        <w:left w:val="none" w:sz="0" w:space="0" w:color="auto"/>
        <w:bottom w:val="none" w:sz="0" w:space="0" w:color="auto"/>
        <w:right w:val="none" w:sz="0" w:space="0" w:color="auto"/>
      </w:divBdr>
    </w:div>
    <w:div w:id="2046253306">
      <w:bodyDiv w:val="1"/>
      <w:marLeft w:val="0"/>
      <w:marRight w:val="0"/>
      <w:marTop w:val="0"/>
      <w:marBottom w:val="0"/>
      <w:divBdr>
        <w:top w:val="none" w:sz="0" w:space="0" w:color="auto"/>
        <w:left w:val="none" w:sz="0" w:space="0" w:color="auto"/>
        <w:bottom w:val="none" w:sz="0" w:space="0" w:color="auto"/>
        <w:right w:val="none" w:sz="0" w:space="0" w:color="auto"/>
      </w:divBdr>
    </w:div>
    <w:div w:id="2060518431">
      <w:bodyDiv w:val="1"/>
      <w:marLeft w:val="0"/>
      <w:marRight w:val="0"/>
      <w:marTop w:val="0"/>
      <w:marBottom w:val="0"/>
      <w:divBdr>
        <w:top w:val="none" w:sz="0" w:space="0" w:color="auto"/>
        <w:left w:val="none" w:sz="0" w:space="0" w:color="auto"/>
        <w:bottom w:val="none" w:sz="0" w:space="0" w:color="auto"/>
        <w:right w:val="none" w:sz="0" w:space="0" w:color="auto"/>
      </w:divBdr>
    </w:div>
    <w:div w:id="211158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min-kulture.gov.hr/UserDocsImages/dokumenti/Nacionalni%20plan%20razvoja%20kulture%20i%20medija/Akcijski%20plan_objava.pdf" TargetMode="External"/><Relationship Id="rId26" Type="http://schemas.openxmlformats.org/officeDocument/2006/relationships/hyperlink" Target="https://esf.hr/esfplus/pravilnici-i-upute/" TargetMode="External"/><Relationship Id="rId3" Type="http://schemas.openxmlformats.org/officeDocument/2006/relationships/customXml" Target="../customXml/item3.xml"/><Relationship Id="rId21" Type="http://schemas.openxmlformats.org/officeDocument/2006/relationships/hyperlink" Target="file:///C:/Users/fmilicevic.MSPM/AppData/Local/Microsoft/Windows/INetCache/Content.Outlook/EL0LXQ15/CELEX_12016P_TXT_HR_TXT.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in-kulture.gov.hr/UserDocsImages/dokumenti/Nacionalni%20plan%20razvoja%20kulture%20i%20medija/Nacionalni%20plan_objava.pdf" TargetMode="External"/><Relationship Id="rId25" Type="http://schemas.openxmlformats.org/officeDocument/2006/relationships/hyperlink" Target="https://eufondovi.gov.hr/wp-content/uploads/2023/11/Korisnicke-upute_prijava_V.1.0.pdf" TargetMode="External"/><Relationship Id="rId2" Type="http://schemas.openxmlformats.org/officeDocument/2006/relationships/customXml" Target="../customXml/item2.xml"/><Relationship Id="rId16" Type="http://schemas.openxmlformats.org/officeDocument/2006/relationships/hyperlink" Target="https://mrosp.gov.hr/UserDocsImages/dokumenti/Glavno%20tajni%C5%A1tvo/Godi%C5%A1nji%20planovi%20i%20strate%C5%A1ka%20izvje%C5%A1%C4%87a/Akcijski%20plan%20borbe%20protiv%20siroma%C5%A1tva%20i%20socijalne%20isklju%C4%8Denosti%20%20za%20razdoblje%20od%202021%20do%202024.pdf" TargetMode="Externa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kohezija.gov.hr/" TargetMode="External"/><Relationship Id="rId5" Type="http://schemas.openxmlformats.org/officeDocument/2006/relationships/numbering" Target="numbering.xml"/><Relationship Id="rId15" Type="http://schemas.openxmlformats.org/officeDocument/2006/relationships/hyperlink" Target="https://mrosp.gov.hr/UserDocsImages/dokumenti/Glavno%20tajni%C5%A1tvo/Godi%C5%A1nji%20planovi%20i%20strate%C5%A1ka%20izvje%C5%A1%C4%87a/Nacionalni%20plan%20borbe%20protiv%20siroma%C5%A1tva%20i%20socijalne%20isklju%C4%8Denosti%20za%20razdoblje%20od%202021%20do%202027.pdf" TargetMode="External"/><Relationship Id="rId23" Type="http://schemas.openxmlformats.org/officeDocument/2006/relationships/hyperlink" Target="https://esf.hr/esfplu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sf.hr/esfplus/wp-content/uploads/2022/11/PULJP2021-2027_hrv_sfc2021-PRG-2021HR05SFPR001-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rodne-novine.nn.hr/clanci/sluzbeni/2021_02_13_230.html" TargetMode="External"/><Relationship Id="rId22" Type="http://schemas.openxmlformats.org/officeDocument/2006/relationships/hyperlink" Target="file:///C:/Users/fmilicevic.MSPM/AppData/Local/Microsoft/Windows/INetCache/Content.Outlook/EL0LXQ15/Zakon%20o%20potvr&#273;ivanju%20Konvencije%20o%20pravima%20osoba%20s%20invaliditetom%20i%20Fakultativnog%20protokola%20uz%20Konvenciju%20o%20pravima%20osoba%20s%20invaliditetom.html" TargetMode="External"/><Relationship Id="rId27" Type="http://schemas.openxmlformats.org/officeDocument/2006/relationships/header" Target="head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mpu.gov.hr/registar-udruga/22213" TargetMode="External"/><Relationship Id="rId3" Type="http://schemas.openxmlformats.org/officeDocument/2006/relationships/hyperlink" Target="https://www.oecd-ilibrary.org/docserver/991bb520-en.pdf?expires=1702678872&amp;id=id&amp;accname=guest&amp;checksum=0EA72F731922146D70550BCABF7B4EBA" TargetMode="External"/><Relationship Id="rId7" Type="http://schemas.openxmlformats.org/officeDocument/2006/relationships/hyperlink" Target="https://mfin.gov.hr/istaknute-teme/neprofitne-organizacije/registar-neprofitnih-organizacija/118" TargetMode="External"/><Relationship Id="rId2" Type="http://schemas.openxmlformats.org/officeDocument/2006/relationships/hyperlink" Target="https://min-kulture.gov.hr/UserDocsImages/dokumenti/Nacionalni%20plan%20razvoja%20kulture%20i%20medija/Nacionalni%20plan_objava.pdf" TargetMode="External"/><Relationship Id="rId1" Type="http://schemas.openxmlformats.org/officeDocument/2006/relationships/hyperlink" Target="https://mrosp.gov.hr/UserDocsImages/dokumenti/Glavno%20tajni%C5%A1tvo/Godi%C5%A1nji%20planovi%20i%20strate%C5%A1ka%20izvje%C5%A1%C4%87a/Nacionalni%20plan%20borbe%20protiv%20siroma%C5%A1tva%20i%20socijalne%20isklju%C4%8Denosti%20za%20razdoblje%20od%202021%20do%202027.pdf" TargetMode="External"/><Relationship Id="rId6" Type="http://schemas.openxmlformats.org/officeDocument/2006/relationships/hyperlink" Target="https://ocevidnici.havc.hr/" TargetMode="External"/><Relationship Id="rId5" Type="http://schemas.openxmlformats.org/officeDocument/2006/relationships/hyperlink" Target="http://www.arhiv.hr/hr-hr/Arhivska-slu%C5%BEba/Arhivi-u-Hrvatskoj" TargetMode="External"/><Relationship Id="rId10" Type="http://schemas.openxmlformats.org/officeDocument/2006/relationships/hyperlink" Target="https://esf.hr/esfplus/wp-content/uploads/2024/04/Uputa-o-prihvatljivosti-troskova-placa.pdf" TargetMode="External"/><Relationship Id="rId4" Type="http://schemas.openxmlformats.org/officeDocument/2006/relationships/hyperlink" Target="https://sudreg.pravosudje.hr/registar/f?p=150:1" TargetMode="External"/><Relationship Id="rId9" Type="http://schemas.openxmlformats.org/officeDocument/2006/relationships/hyperlink" Target="https://mpu.gov.hr/o-ministarstvu/ustrojstvo/uprava-za-politicki-sustav-i-opcu-upravu/lokalna-i-podrucna-regionalna-samouprava/popis-zupanija-gradova-i-opcina/223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61B3A6FB30D34A98E329B29C554475" ma:contentTypeVersion="9" ma:contentTypeDescription="Create a new document." ma:contentTypeScope="" ma:versionID="360a1ec02ec334d3c9ab9b8b2b3e2fa2">
  <xsd:schema xmlns:xsd="http://www.w3.org/2001/XMLSchema" xmlns:xs="http://www.w3.org/2001/XMLSchema" xmlns:p="http://schemas.microsoft.com/office/2006/metadata/properties" xmlns:ns2="6acfea57-492e-4e17-bb8a-1c354decb4f8" xmlns:ns3="2375f7d2-88c4-49d1-af3c-8de43c6e84c0" targetNamespace="http://schemas.microsoft.com/office/2006/metadata/properties" ma:root="true" ma:fieldsID="4ea0c215efe48a0c904f804766405699" ns2:_="" ns3:_="">
    <xsd:import namespace="6acfea57-492e-4e17-bb8a-1c354decb4f8"/>
    <xsd:import namespace="2375f7d2-88c4-49d1-af3c-8de43c6e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ea57-492e-4e17-bb8a-1c354decb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75f7d2-88c4-49d1-af3c-8de43c6e8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375f7d2-88c4-49d1-af3c-8de43c6e84c0">
      <UserInfo>
        <DisplayName>Matija Stepinac</DisplayName>
        <AccountId>51</AccountId>
        <AccountType/>
      </UserInfo>
      <UserInfo>
        <DisplayName>Hrvoje Konopa</DisplayName>
        <AccountId>91</AccountId>
        <AccountType/>
      </UserInfo>
      <UserInfo>
        <DisplayName>Kosjenka Žulj Gabaj</DisplayName>
        <AccountId>174</AccountId>
        <AccountType/>
      </UserInfo>
      <UserInfo>
        <DisplayName>Ivana Ruk Mišić</DisplayName>
        <AccountId>149</AccountId>
        <AccountType/>
      </UserInfo>
      <UserInfo>
        <DisplayName>Danijela Vrandečić Loje</DisplayName>
        <AccountId>44</AccountId>
        <AccountType/>
      </UserInfo>
      <UserInfo>
        <DisplayName>Andrea Prelas</DisplayName>
        <AccountId>159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10B50-9D1C-441B-82ED-4D4F8F825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ea57-492e-4e17-bb8a-1c354decb4f8"/>
    <ds:schemaRef ds:uri="2375f7d2-88c4-49d1-af3c-8de43c6e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058A8-7B57-4D5A-B0C0-E660E51010ED}">
  <ds:schemaRefs>
    <ds:schemaRef ds:uri="http://schemas.microsoft.com/office/2006/metadata/properties"/>
    <ds:schemaRef ds:uri="http://schemas.microsoft.com/office/infopath/2007/PartnerControls"/>
    <ds:schemaRef ds:uri="2375f7d2-88c4-49d1-af3c-8de43c6e84c0"/>
  </ds:schemaRefs>
</ds:datastoreItem>
</file>

<file path=customXml/itemProps3.xml><?xml version="1.0" encoding="utf-8"?>
<ds:datastoreItem xmlns:ds="http://schemas.openxmlformats.org/officeDocument/2006/customXml" ds:itemID="{E3E91BA4-DE37-4DED-822C-E269E8B8A07B}">
  <ds:schemaRefs>
    <ds:schemaRef ds:uri="http://schemas.microsoft.com/sharepoint/v3/contenttype/forms"/>
  </ds:schemaRefs>
</ds:datastoreItem>
</file>

<file path=customXml/itemProps4.xml><?xml version="1.0" encoding="utf-8"?>
<ds:datastoreItem xmlns:ds="http://schemas.openxmlformats.org/officeDocument/2006/customXml" ds:itemID="{5982A98C-23CA-47FE-A0D4-397BBB2B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62</Pages>
  <Words>20838</Words>
  <Characters>118779</Characters>
  <Application>Microsoft Office Word</Application>
  <DocSecurity>8</DocSecurity>
  <Lines>989</Lines>
  <Paragraphs>278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139339</CharactersWithSpaces>
  <SharedDoc>false</SharedDoc>
  <HLinks>
    <vt:vector size="450" baseType="variant">
      <vt:variant>
        <vt:i4>8126521</vt:i4>
      </vt:variant>
      <vt:variant>
        <vt:i4>354</vt:i4>
      </vt:variant>
      <vt:variant>
        <vt:i4>0</vt:i4>
      </vt:variant>
      <vt:variant>
        <vt:i4>5</vt:i4>
      </vt:variant>
      <vt:variant>
        <vt:lpwstr>https://esf.hr/esfplus/pravilnici-i-upute/</vt:lpwstr>
      </vt:variant>
      <vt:variant>
        <vt:lpwstr/>
      </vt:variant>
      <vt:variant>
        <vt:i4>4063329</vt:i4>
      </vt:variant>
      <vt:variant>
        <vt:i4>348</vt:i4>
      </vt:variant>
      <vt:variant>
        <vt:i4>0</vt:i4>
      </vt:variant>
      <vt:variant>
        <vt:i4>5</vt:i4>
      </vt:variant>
      <vt:variant>
        <vt:lpwstr>https://eufondovi.gov.hr/wp-content/uploads/2023/11/Korisnicke-upute_prijava_V.1.0.pdf</vt:lpwstr>
      </vt:variant>
      <vt:variant>
        <vt:lpwstr/>
      </vt:variant>
      <vt:variant>
        <vt:i4>2031710</vt:i4>
      </vt:variant>
      <vt:variant>
        <vt:i4>345</vt:i4>
      </vt:variant>
      <vt:variant>
        <vt:i4>0</vt:i4>
      </vt:variant>
      <vt:variant>
        <vt:i4>5</vt:i4>
      </vt:variant>
      <vt:variant>
        <vt:lpwstr>https://ekohezija.gov.hr/</vt:lpwstr>
      </vt:variant>
      <vt:variant>
        <vt:lpwstr/>
      </vt:variant>
      <vt:variant>
        <vt:i4>2228338</vt:i4>
      </vt:variant>
      <vt:variant>
        <vt:i4>342</vt:i4>
      </vt:variant>
      <vt:variant>
        <vt:i4>0</vt:i4>
      </vt:variant>
      <vt:variant>
        <vt:i4>5</vt:i4>
      </vt:variant>
      <vt:variant>
        <vt:lpwstr>https://esf.hr/esfplus/</vt:lpwstr>
      </vt:variant>
      <vt:variant>
        <vt:lpwstr/>
      </vt:variant>
      <vt:variant>
        <vt:i4>17760295</vt:i4>
      </vt:variant>
      <vt:variant>
        <vt:i4>339</vt:i4>
      </vt:variant>
      <vt:variant>
        <vt:i4>0</vt:i4>
      </vt:variant>
      <vt:variant>
        <vt:i4>5</vt:i4>
      </vt:variant>
      <vt:variant>
        <vt:lpwstr>C:\Users\fmilicevic.MSPM\AppData\Local\Microsoft\Windows\INetCache\Content.Outlook\EL0LXQ15\Zakon o potvrđivanju Konvencije o pravima osoba s invaliditetom i Fakultativnog protokola uz Konvenciju o pravima osoba s invaliditetom.html</vt:lpwstr>
      </vt:variant>
      <vt:variant>
        <vt:lpwstr/>
      </vt:variant>
      <vt:variant>
        <vt:i4>851982</vt:i4>
      </vt:variant>
      <vt:variant>
        <vt:i4>336</vt:i4>
      </vt:variant>
      <vt:variant>
        <vt:i4>0</vt:i4>
      </vt:variant>
      <vt:variant>
        <vt:i4>5</vt:i4>
      </vt:variant>
      <vt:variant>
        <vt:lpwstr>C:\Users\fmilicevic.MSPM\AppData\Local\Microsoft\Windows\INetCache\Content.Outlook\EL0LXQ15\CELEX_12016P_TXT_HR_TXT.pdf</vt:lpwstr>
      </vt:variant>
      <vt:variant>
        <vt:lpwstr/>
      </vt:variant>
      <vt:variant>
        <vt:i4>524292</vt:i4>
      </vt:variant>
      <vt:variant>
        <vt:i4>330</vt:i4>
      </vt:variant>
      <vt:variant>
        <vt:i4>0</vt:i4>
      </vt:variant>
      <vt:variant>
        <vt:i4>5</vt:i4>
      </vt:variant>
      <vt:variant>
        <vt:lpwstr>https://esf.hr/esfplus/wp-content/uploads/2022/11/PULJP2021-2027_hrv_sfc2021-PRG-2021HR05SFPR001-1.2.pdf</vt:lpwstr>
      </vt:variant>
      <vt:variant>
        <vt:lpwstr/>
      </vt:variant>
      <vt:variant>
        <vt:i4>4390972</vt:i4>
      </vt:variant>
      <vt:variant>
        <vt:i4>327</vt:i4>
      </vt:variant>
      <vt:variant>
        <vt:i4>0</vt:i4>
      </vt:variant>
      <vt:variant>
        <vt:i4>5</vt:i4>
      </vt:variant>
      <vt:variant>
        <vt:lpwstr>https://min-kulture.gov.hr/UserDocsImages/dokumenti/Nacionalni plan razvoja kulture i medija/Akcijski plan_objava.pdf</vt:lpwstr>
      </vt:variant>
      <vt:variant>
        <vt:lpwstr/>
      </vt:variant>
      <vt:variant>
        <vt:i4>2949191</vt:i4>
      </vt:variant>
      <vt:variant>
        <vt:i4>324</vt:i4>
      </vt:variant>
      <vt:variant>
        <vt:i4>0</vt:i4>
      </vt:variant>
      <vt:variant>
        <vt:i4>5</vt:i4>
      </vt:variant>
      <vt:variant>
        <vt:lpwstr>https://min-kulture.gov.hr/UserDocsImages/dokumenti/Nacionalni plan razvoja kulture i medija/Nacionalni plan_objava.pdf</vt:lpwstr>
      </vt:variant>
      <vt:variant>
        <vt:lpwstr/>
      </vt:variant>
      <vt:variant>
        <vt:i4>4521989</vt:i4>
      </vt:variant>
      <vt:variant>
        <vt:i4>321</vt:i4>
      </vt:variant>
      <vt:variant>
        <vt:i4>0</vt:i4>
      </vt:variant>
      <vt:variant>
        <vt:i4>5</vt:i4>
      </vt:variant>
      <vt:variant>
        <vt:lpwstr>https://mrosp.gov.hr/UserDocsImages/dokumenti/Glavno tajni%C5%A1tvo/Godi%C5%A1nji planovi i strate%C5%A1ka izvje%C5%A1%C4%87a/Akcijski plan borbe protiv siroma%C5%A1tva i socijalne isklju%C4%8Denosti  za razdoblje od 2021 do 2024.pdf</vt:lpwstr>
      </vt:variant>
      <vt:variant>
        <vt:lpwstr/>
      </vt:variant>
      <vt:variant>
        <vt:i4>3932204</vt:i4>
      </vt:variant>
      <vt:variant>
        <vt:i4>318</vt:i4>
      </vt:variant>
      <vt:variant>
        <vt:i4>0</vt:i4>
      </vt:variant>
      <vt:variant>
        <vt:i4>5</vt:i4>
      </vt:variant>
      <vt:variant>
        <vt:lpwstr>https://mrosp.gov.hr/UserDocsImages/dokumenti/Glavno tajni%C5%A1tvo/Godi%C5%A1nji planovi i strate%C5%A1ka izvje%C5%A1%C4%87a/Nacionalni plan borbe protiv siroma%C5%A1tva i socijalne isklju%C4%8Denosti za razdoblje od 2021 do 2027.pdf</vt:lpwstr>
      </vt:variant>
      <vt:variant>
        <vt:lpwstr/>
      </vt:variant>
      <vt:variant>
        <vt:i4>6225976</vt:i4>
      </vt:variant>
      <vt:variant>
        <vt:i4>315</vt:i4>
      </vt:variant>
      <vt:variant>
        <vt:i4>0</vt:i4>
      </vt:variant>
      <vt:variant>
        <vt:i4>5</vt:i4>
      </vt:variant>
      <vt:variant>
        <vt:lpwstr>https://narodne-novine.nn.hr/clanci/sluzbeni/2021_02_13_230.html</vt:lpwstr>
      </vt:variant>
      <vt:variant>
        <vt:lpwstr/>
      </vt:variant>
      <vt:variant>
        <vt:i4>1048626</vt:i4>
      </vt:variant>
      <vt:variant>
        <vt:i4>308</vt:i4>
      </vt:variant>
      <vt:variant>
        <vt:i4>0</vt:i4>
      </vt:variant>
      <vt:variant>
        <vt:i4>5</vt:i4>
      </vt:variant>
      <vt:variant>
        <vt:lpwstr/>
      </vt:variant>
      <vt:variant>
        <vt:lpwstr>_Toc175918710</vt:lpwstr>
      </vt:variant>
      <vt:variant>
        <vt:i4>1114162</vt:i4>
      </vt:variant>
      <vt:variant>
        <vt:i4>302</vt:i4>
      </vt:variant>
      <vt:variant>
        <vt:i4>0</vt:i4>
      </vt:variant>
      <vt:variant>
        <vt:i4>5</vt:i4>
      </vt:variant>
      <vt:variant>
        <vt:lpwstr/>
      </vt:variant>
      <vt:variant>
        <vt:lpwstr>_Toc175918709</vt:lpwstr>
      </vt:variant>
      <vt:variant>
        <vt:i4>1114162</vt:i4>
      </vt:variant>
      <vt:variant>
        <vt:i4>296</vt:i4>
      </vt:variant>
      <vt:variant>
        <vt:i4>0</vt:i4>
      </vt:variant>
      <vt:variant>
        <vt:i4>5</vt:i4>
      </vt:variant>
      <vt:variant>
        <vt:lpwstr/>
      </vt:variant>
      <vt:variant>
        <vt:lpwstr>_Toc175918708</vt:lpwstr>
      </vt:variant>
      <vt:variant>
        <vt:i4>1114162</vt:i4>
      </vt:variant>
      <vt:variant>
        <vt:i4>290</vt:i4>
      </vt:variant>
      <vt:variant>
        <vt:i4>0</vt:i4>
      </vt:variant>
      <vt:variant>
        <vt:i4>5</vt:i4>
      </vt:variant>
      <vt:variant>
        <vt:lpwstr/>
      </vt:variant>
      <vt:variant>
        <vt:lpwstr>_Toc175918707</vt:lpwstr>
      </vt:variant>
      <vt:variant>
        <vt:i4>1114162</vt:i4>
      </vt:variant>
      <vt:variant>
        <vt:i4>284</vt:i4>
      </vt:variant>
      <vt:variant>
        <vt:i4>0</vt:i4>
      </vt:variant>
      <vt:variant>
        <vt:i4>5</vt:i4>
      </vt:variant>
      <vt:variant>
        <vt:lpwstr/>
      </vt:variant>
      <vt:variant>
        <vt:lpwstr>_Toc175918706</vt:lpwstr>
      </vt:variant>
      <vt:variant>
        <vt:i4>1114162</vt:i4>
      </vt:variant>
      <vt:variant>
        <vt:i4>278</vt:i4>
      </vt:variant>
      <vt:variant>
        <vt:i4>0</vt:i4>
      </vt:variant>
      <vt:variant>
        <vt:i4>5</vt:i4>
      </vt:variant>
      <vt:variant>
        <vt:lpwstr/>
      </vt:variant>
      <vt:variant>
        <vt:lpwstr>_Toc175918703</vt:lpwstr>
      </vt:variant>
      <vt:variant>
        <vt:i4>1114162</vt:i4>
      </vt:variant>
      <vt:variant>
        <vt:i4>272</vt:i4>
      </vt:variant>
      <vt:variant>
        <vt:i4>0</vt:i4>
      </vt:variant>
      <vt:variant>
        <vt:i4>5</vt:i4>
      </vt:variant>
      <vt:variant>
        <vt:lpwstr/>
      </vt:variant>
      <vt:variant>
        <vt:lpwstr>_Toc175918702</vt:lpwstr>
      </vt:variant>
      <vt:variant>
        <vt:i4>1114162</vt:i4>
      </vt:variant>
      <vt:variant>
        <vt:i4>266</vt:i4>
      </vt:variant>
      <vt:variant>
        <vt:i4>0</vt:i4>
      </vt:variant>
      <vt:variant>
        <vt:i4>5</vt:i4>
      </vt:variant>
      <vt:variant>
        <vt:lpwstr/>
      </vt:variant>
      <vt:variant>
        <vt:lpwstr>_Toc175918700</vt:lpwstr>
      </vt:variant>
      <vt:variant>
        <vt:i4>1572915</vt:i4>
      </vt:variant>
      <vt:variant>
        <vt:i4>260</vt:i4>
      </vt:variant>
      <vt:variant>
        <vt:i4>0</vt:i4>
      </vt:variant>
      <vt:variant>
        <vt:i4>5</vt:i4>
      </vt:variant>
      <vt:variant>
        <vt:lpwstr/>
      </vt:variant>
      <vt:variant>
        <vt:lpwstr>_Toc175918699</vt:lpwstr>
      </vt:variant>
      <vt:variant>
        <vt:i4>1572915</vt:i4>
      </vt:variant>
      <vt:variant>
        <vt:i4>254</vt:i4>
      </vt:variant>
      <vt:variant>
        <vt:i4>0</vt:i4>
      </vt:variant>
      <vt:variant>
        <vt:i4>5</vt:i4>
      </vt:variant>
      <vt:variant>
        <vt:lpwstr/>
      </vt:variant>
      <vt:variant>
        <vt:lpwstr>_Toc175918698</vt:lpwstr>
      </vt:variant>
      <vt:variant>
        <vt:i4>1572915</vt:i4>
      </vt:variant>
      <vt:variant>
        <vt:i4>248</vt:i4>
      </vt:variant>
      <vt:variant>
        <vt:i4>0</vt:i4>
      </vt:variant>
      <vt:variant>
        <vt:i4>5</vt:i4>
      </vt:variant>
      <vt:variant>
        <vt:lpwstr/>
      </vt:variant>
      <vt:variant>
        <vt:lpwstr>_Toc175918697</vt:lpwstr>
      </vt:variant>
      <vt:variant>
        <vt:i4>1572915</vt:i4>
      </vt:variant>
      <vt:variant>
        <vt:i4>242</vt:i4>
      </vt:variant>
      <vt:variant>
        <vt:i4>0</vt:i4>
      </vt:variant>
      <vt:variant>
        <vt:i4>5</vt:i4>
      </vt:variant>
      <vt:variant>
        <vt:lpwstr/>
      </vt:variant>
      <vt:variant>
        <vt:lpwstr>_Toc175918696</vt:lpwstr>
      </vt:variant>
      <vt:variant>
        <vt:i4>1572915</vt:i4>
      </vt:variant>
      <vt:variant>
        <vt:i4>236</vt:i4>
      </vt:variant>
      <vt:variant>
        <vt:i4>0</vt:i4>
      </vt:variant>
      <vt:variant>
        <vt:i4>5</vt:i4>
      </vt:variant>
      <vt:variant>
        <vt:lpwstr/>
      </vt:variant>
      <vt:variant>
        <vt:lpwstr>_Toc175918695</vt:lpwstr>
      </vt:variant>
      <vt:variant>
        <vt:i4>1572915</vt:i4>
      </vt:variant>
      <vt:variant>
        <vt:i4>230</vt:i4>
      </vt:variant>
      <vt:variant>
        <vt:i4>0</vt:i4>
      </vt:variant>
      <vt:variant>
        <vt:i4>5</vt:i4>
      </vt:variant>
      <vt:variant>
        <vt:lpwstr/>
      </vt:variant>
      <vt:variant>
        <vt:lpwstr>_Toc175918694</vt:lpwstr>
      </vt:variant>
      <vt:variant>
        <vt:i4>1572915</vt:i4>
      </vt:variant>
      <vt:variant>
        <vt:i4>224</vt:i4>
      </vt:variant>
      <vt:variant>
        <vt:i4>0</vt:i4>
      </vt:variant>
      <vt:variant>
        <vt:i4>5</vt:i4>
      </vt:variant>
      <vt:variant>
        <vt:lpwstr/>
      </vt:variant>
      <vt:variant>
        <vt:lpwstr>_Toc175918693</vt:lpwstr>
      </vt:variant>
      <vt:variant>
        <vt:i4>1572915</vt:i4>
      </vt:variant>
      <vt:variant>
        <vt:i4>218</vt:i4>
      </vt:variant>
      <vt:variant>
        <vt:i4>0</vt:i4>
      </vt:variant>
      <vt:variant>
        <vt:i4>5</vt:i4>
      </vt:variant>
      <vt:variant>
        <vt:lpwstr/>
      </vt:variant>
      <vt:variant>
        <vt:lpwstr>_Toc175918692</vt:lpwstr>
      </vt:variant>
      <vt:variant>
        <vt:i4>1572915</vt:i4>
      </vt:variant>
      <vt:variant>
        <vt:i4>212</vt:i4>
      </vt:variant>
      <vt:variant>
        <vt:i4>0</vt:i4>
      </vt:variant>
      <vt:variant>
        <vt:i4>5</vt:i4>
      </vt:variant>
      <vt:variant>
        <vt:lpwstr/>
      </vt:variant>
      <vt:variant>
        <vt:lpwstr>_Toc175918691</vt:lpwstr>
      </vt:variant>
      <vt:variant>
        <vt:i4>1572915</vt:i4>
      </vt:variant>
      <vt:variant>
        <vt:i4>206</vt:i4>
      </vt:variant>
      <vt:variant>
        <vt:i4>0</vt:i4>
      </vt:variant>
      <vt:variant>
        <vt:i4>5</vt:i4>
      </vt:variant>
      <vt:variant>
        <vt:lpwstr/>
      </vt:variant>
      <vt:variant>
        <vt:lpwstr>_Toc175918690</vt:lpwstr>
      </vt:variant>
      <vt:variant>
        <vt:i4>1638451</vt:i4>
      </vt:variant>
      <vt:variant>
        <vt:i4>200</vt:i4>
      </vt:variant>
      <vt:variant>
        <vt:i4>0</vt:i4>
      </vt:variant>
      <vt:variant>
        <vt:i4>5</vt:i4>
      </vt:variant>
      <vt:variant>
        <vt:lpwstr/>
      </vt:variant>
      <vt:variant>
        <vt:lpwstr>_Toc175918688</vt:lpwstr>
      </vt:variant>
      <vt:variant>
        <vt:i4>1638451</vt:i4>
      </vt:variant>
      <vt:variant>
        <vt:i4>194</vt:i4>
      </vt:variant>
      <vt:variant>
        <vt:i4>0</vt:i4>
      </vt:variant>
      <vt:variant>
        <vt:i4>5</vt:i4>
      </vt:variant>
      <vt:variant>
        <vt:lpwstr/>
      </vt:variant>
      <vt:variant>
        <vt:lpwstr>_Toc175918687</vt:lpwstr>
      </vt:variant>
      <vt:variant>
        <vt:i4>1638451</vt:i4>
      </vt:variant>
      <vt:variant>
        <vt:i4>188</vt:i4>
      </vt:variant>
      <vt:variant>
        <vt:i4>0</vt:i4>
      </vt:variant>
      <vt:variant>
        <vt:i4>5</vt:i4>
      </vt:variant>
      <vt:variant>
        <vt:lpwstr/>
      </vt:variant>
      <vt:variant>
        <vt:lpwstr>_Toc175918685</vt:lpwstr>
      </vt:variant>
      <vt:variant>
        <vt:i4>1638451</vt:i4>
      </vt:variant>
      <vt:variant>
        <vt:i4>182</vt:i4>
      </vt:variant>
      <vt:variant>
        <vt:i4>0</vt:i4>
      </vt:variant>
      <vt:variant>
        <vt:i4>5</vt:i4>
      </vt:variant>
      <vt:variant>
        <vt:lpwstr/>
      </vt:variant>
      <vt:variant>
        <vt:lpwstr>_Toc175918684</vt:lpwstr>
      </vt:variant>
      <vt:variant>
        <vt:i4>1638451</vt:i4>
      </vt:variant>
      <vt:variant>
        <vt:i4>176</vt:i4>
      </vt:variant>
      <vt:variant>
        <vt:i4>0</vt:i4>
      </vt:variant>
      <vt:variant>
        <vt:i4>5</vt:i4>
      </vt:variant>
      <vt:variant>
        <vt:lpwstr/>
      </vt:variant>
      <vt:variant>
        <vt:lpwstr>_Toc175918683</vt:lpwstr>
      </vt:variant>
      <vt:variant>
        <vt:i4>1638451</vt:i4>
      </vt:variant>
      <vt:variant>
        <vt:i4>170</vt:i4>
      </vt:variant>
      <vt:variant>
        <vt:i4>0</vt:i4>
      </vt:variant>
      <vt:variant>
        <vt:i4>5</vt:i4>
      </vt:variant>
      <vt:variant>
        <vt:lpwstr/>
      </vt:variant>
      <vt:variant>
        <vt:lpwstr>_Toc175918682</vt:lpwstr>
      </vt:variant>
      <vt:variant>
        <vt:i4>1638451</vt:i4>
      </vt:variant>
      <vt:variant>
        <vt:i4>164</vt:i4>
      </vt:variant>
      <vt:variant>
        <vt:i4>0</vt:i4>
      </vt:variant>
      <vt:variant>
        <vt:i4>5</vt:i4>
      </vt:variant>
      <vt:variant>
        <vt:lpwstr/>
      </vt:variant>
      <vt:variant>
        <vt:lpwstr>_Toc175918681</vt:lpwstr>
      </vt:variant>
      <vt:variant>
        <vt:i4>1638451</vt:i4>
      </vt:variant>
      <vt:variant>
        <vt:i4>158</vt:i4>
      </vt:variant>
      <vt:variant>
        <vt:i4>0</vt:i4>
      </vt:variant>
      <vt:variant>
        <vt:i4>5</vt:i4>
      </vt:variant>
      <vt:variant>
        <vt:lpwstr/>
      </vt:variant>
      <vt:variant>
        <vt:lpwstr>_Toc175918680</vt:lpwstr>
      </vt:variant>
      <vt:variant>
        <vt:i4>1441843</vt:i4>
      </vt:variant>
      <vt:variant>
        <vt:i4>152</vt:i4>
      </vt:variant>
      <vt:variant>
        <vt:i4>0</vt:i4>
      </vt:variant>
      <vt:variant>
        <vt:i4>5</vt:i4>
      </vt:variant>
      <vt:variant>
        <vt:lpwstr/>
      </vt:variant>
      <vt:variant>
        <vt:lpwstr>_Toc175918679</vt:lpwstr>
      </vt:variant>
      <vt:variant>
        <vt:i4>1441843</vt:i4>
      </vt:variant>
      <vt:variant>
        <vt:i4>146</vt:i4>
      </vt:variant>
      <vt:variant>
        <vt:i4>0</vt:i4>
      </vt:variant>
      <vt:variant>
        <vt:i4>5</vt:i4>
      </vt:variant>
      <vt:variant>
        <vt:lpwstr/>
      </vt:variant>
      <vt:variant>
        <vt:lpwstr>_Toc175918678</vt:lpwstr>
      </vt:variant>
      <vt:variant>
        <vt:i4>1441843</vt:i4>
      </vt:variant>
      <vt:variant>
        <vt:i4>140</vt:i4>
      </vt:variant>
      <vt:variant>
        <vt:i4>0</vt:i4>
      </vt:variant>
      <vt:variant>
        <vt:i4>5</vt:i4>
      </vt:variant>
      <vt:variant>
        <vt:lpwstr/>
      </vt:variant>
      <vt:variant>
        <vt:lpwstr>_Toc175918677</vt:lpwstr>
      </vt:variant>
      <vt:variant>
        <vt:i4>1441843</vt:i4>
      </vt:variant>
      <vt:variant>
        <vt:i4>134</vt:i4>
      </vt:variant>
      <vt:variant>
        <vt:i4>0</vt:i4>
      </vt:variant>
      <vt:variant>
        <vt:i4>5</vt:i4>
      </vt:variant>
      <vt:variant>
        <vt:lpwstr/>
      </vt:variant>
      <vt:variant>
        <vt:lpwstr>_Toc175918676</vt:lpwstr>
      </vt:variant>
      <vt:variant>
        <vt:i4>1441843</vt:i4>
      </vt:variant>
      <vt:variant>
        <vt:i4>128</vt:i4>
      </vt:variant>
      <vt:variant>
        <vt:i4>0</vt:i4>
      </vt:variant>
      <vt:variant>
        <vt:i4>5</vt:i4>
      </vt:variant>
      <vt:variant>
        <vt:lpwstr/>
      </vt:variant>
      <vt:variant>
        <vt:lpwstr>_Toc175918675</vt:lpwstr>
      </vt:variant>
      <vt:variant>
        <vt:i4>1441843</vt:i4>
      </vt:variant>
      <vt:variant>
        <vt:i4>122</vt:i4>
      </vt:variant>
      <vt:variant>
        <vt:i4>0</vt:i4>
      </vt:variant>
      <vt:variant>
        <vt:i4>5</vt:i4>
      </vt:variant>
      <vt:variant>
        <vt:lpwstr/>
      </vt:variant>
      <vt:variant>
        <vt:lpwstr>_Toc175918673</vt:lpwstr>
      </vt:variant>
      <vt:variant>
        <vt:i4>1441843</vt:i4>
      </vt:variant>
      <vt:variant>
        <vt:i4>116</vt:i4>
      </vt:variant>
      <vt:variant>
        <vt:i4>0</vt:i4>
      </vt:variant>
      <vt:variant>
        <vt:i4>5</vt:i4>
      </vt:variant>
      <vt:variant>
        <vt:lpwstr/>
      </vt:variant>
      <vt:variant>
        <vt:lpwstr>_Toc175918672</vt:lpwstr>
      </vt:variant>
      <vt:variant>
        <vt:i4>1441843</vt:i4>
      </vt:variant>
      <vt:variant>
        <vt:i4>110</vt:i4>
      </vt:variant>
      <vt:variant>
        <vt:i4>0</vt:i4>
      </vt:variant>
      <vt:variant>
        <vt:i4>5</vt:i4>
      </vt:variant>
      <vt:variant>
        <vt:lpwstr/>
      </vt:variant>
      <vt:variant>
        <vt:lpwstr>_Toc175918671</vt:lpwstr>
      </vt:variant>
      <vt:variant>
        <vt:i4>1441843</vt:i4>
      </vt:variant>
      <vt:variant>
        <vt:i4>104</vt:i4>
      </vt:variant>
      <vt:variant>
        <vt:i4>0</vt:i4>
      </vt:variant>
      <vt:variant>
        <vt:i4>5</vt:i4>
      </vt:variant>
      <vt:variant>
        <vt:lpwstr/>
      </vt:variant>
      <vt:variant>
        <vt:lpwstr>_Toc175918670</vt:lpwstr>
      </vt:variant>
      <vt:variant>
        <vt:i4>1507379</vt:i4>
      </vt:variant>
      <vt:variant>
        <vt:i4>98</vt:i4>
      </vt:variant>
      <vt:variant>
        <vt:i4>0</vt:i4>
      </vt:variant>
      <vt:variant>
        <vt:i4>5</vt:i4>
      </vt:variant>
      <vt:variant>
        <vt:lpwstr/>
      </vt:variant>
      <vt:variant>
        <vt:lpwstr>_Toc175918669</vt:lpwstr>
      </vt:variant>
      <vt:variant>
        <vt:i4>1507379</vt:i4>
      </vt:variant>
      <vt:variant>
        <vt:i4>92</vt:i4>
      </vt:variant>
      <vt:variant>
        <vt:i4>0</vt:i4>
      </vt:variant>
      <vt:variant>
        <vt:i4>5</vt:i4>
      </vt:variant>
      <vt:variant>
        <vt:lpwstr/>
      </vt:variant>
      <vt:variant>
        <vt:lpwstr>_Toc175918668</vt:lpwstr>
      </vt:variant>
      <vt:variant>
        <vt:i4>1507379</vt:i4>
      </vt:variant>
      <vt:variant>
        <vt:i4>86</vt:i4>
      </vt:variant>
      <vt:variant>
        <vt:i4>0</vt:i4>
      </vt:variant>
      <vt:variant>
        <vt:i4>5</vt:i4>
      </vt:variant>
      <vt:variant>
        <vt:lpwstr/>
      </vt:variant>
      <vt:variant>
        <vt:lpwstr>_Toc175918667</vt:lpwstr>
      </vt:variant>
      <vt:variant>
        <vt:i4>1507379</vt:i4>
      </vt:variant>
      <vt:variant>
        <vt:i4>80</vt:i4>
      </vt:variant>
      <vt:variant>
        <vt:i4>0</vt:i4>
      </vt:variant>
      <vt:variant>
        <vt:i4>5</vt:i4>
      </vt:variant>
      <vt:variant>
        <vt:lpwstr/>
      </vt:variant>
      <vt:variant>
        <vt:lpwstr>_Toc175918666</vt:lpwstr>
      </vt:variant>
      <vt:variant>
        <vt:i4>1507379</vt:i4>
      </vt:variant>
      <vt:variant>
        <vt:i4>74</vt:i4>
      </vt:variant>
      <vt:variant>
        <vt:i4>0</vt:i4>
      </vt:variant>
      <vt:variant>
        <vt:i4>5</vt:i4>
      </vt:variant>
      <vt:variant>
        <vt:lpwstr/>
      </vt:variant>
      <vt:variant>
        <vt:lpwstr>_Toc175918665</vt:lpwstr>
      </vt:variant>
      <vt:variant>
        <vt:i4>1507379</vt:i4>
      </vt:variant>
      <vt:variant>
        <vt:i4>68</vt:i4>
      </vt:variant>
      <vt:variant>
        <vt:i4>0</vt:i4>
      </vt:variant>
      <vt:variant>
        <vt:i4>5</vt:i4>
      </vt:variant>
      <vt:variant>
        <vt:lpwstr/>
      </vt:variant>
      <vt:variant>
        <vt:lpwstr>_Toc175918664</vt:lpwstr>
      </vt:variant>
      <vt:variant>
        <vt:i4>1507379</vt:i4>
      </vt:variant>
      <vt:variant>
        <vt:i4>62</vt:i4>
      </vt:variant>
      <vt:variant>
        <vt:i4>0</vt:i4>
      </vt:variant>
      <vt:variant>
        <vt:i4>5</vt:i4>
      </vt:variant>
      <vt:variant>
        <vt:lpwstr/>
      </vt:variant>
      <vt:variant>
        <vt:lpwstr>_Toc175918663</vt:lpwstr>
      </vt:variant>
      <vt:variant>
        <vt:i4>1507379</vt:i4>
      </vt:variant>
      <vt:variant>
        <vt:i4>56</vt:i4>
      </vt:variant>
      <vt:variant>
        <vt:i4>0</vt:i4>
      </vt:variant>
      <vt:variant>
        <vt:i4>5</vt:i4>
      </vt:variant>
      <vt:variant>
        <vt:lpwstr/>
      </vt:variant>
      <vt:variant>
        <vt:lpwstr>_Toc175918662</vt:lpwstr>
      </vt:variant>
      <vt:variant>
        <vt:i4>1507379</vt:i4>
      </vt:variant>
      <vt:variant>
        <vt:i4>50</vt:i4>
      </vt:variant>
      <vt:variant>
        <vt:i4>0</vt:i4>
      </vt:variant>
      <vt:variant>
        <vt:i4>5</vt:i4>
      </vt:variant>
      <vt:variant>
        <vt:lpwstr/>
      </vt:variant>
      <vt:variant>
        <vt:lpwstr>_Toc175918661</vt:lpwstr>
      </vt:variant>
      <vt:variant>
        <vt:i4>1507379</vt:i4>
      </vt:variant>
      <vt:variant>
        <vt:i4>44</vt:i4>
      </vt:variant>
      <vt:variant>
        <vt:i4>0</vt:i4>
      </vt:variant>
      <vt:variant>
        <vt:i4>5</vt:i4>
      </vt:variant>
      <vt:variant>
        <vt:lpwstr/>
      </vt:variant>
      <vt:variant>
        <vt:lpwstr>_Toc175918660</vt:lpwstr>
      </vt:variant>
      <vt:variant>
        <vt:i4>1310771</vt:i4>
      </vt:variant>
      <vt:variant>
        <vt:i4>38</vt:i4>
      </vt:variant>
      <vt:variant>
        <vt:i4>0</vt:i4>
      </vt:variant>
      <vt:variant>
        <vt:i4>5</vt:i4>
      </vt:variant>
      <vt:variant>
        <vt:lpwstr/>
      </vt:variant>
      <vt:variant>
        <vt:lpwstr>_Toc175918659</vt:lpwstr>
      </vt:variant>
      <vt:variant>
        <vt:i4>1310771</vt:i4>
      </vt:variant>
      <vt:variant>
        <vt:i4>32</vt:i4>
      </vt:variant>
      <vt:variant>
        <vt:i4>0</vt:i4>
      </vt:variant>
      <vt:variant>
        <vt:i4>5</vt:i4>
      </vt:variant>
      <vt:variant>
        <vt:lpwstr/>
      </vt:variant>
      <vt:variant>
        <vt:lpwstr>_Toc175918658</vt:lpwstr>
      </vt:variant>
      <vt:variant>
        <vt:i4>1310771</vt:i4>
      </vt:variant>
      <vt:variant>
        <vt:i4>26</vt:i4>
      </vt:variant>
      <vt:variant>
        <vt:i4>0</vt:i4>
      </vt:variant>
      <vt:variant>
        <vt:i4>5</vt:i4>
      </vt:variant>
      <vt:variant>
        <vt:lpwstr/>
      </vt:variant>
      <vt:variant>
        <vt:lpwstr>_Toc175918657</vt:lpwstr>
      </vt:variant>
      <vt:variant>
        <vt:i4>1310771</vt:i4>
      </vt:variant>
      <vt:variant>
        <vt:i4>20</vt:i4>
      </vt:variant>
      <vt:variant>
        <vt:i4>0</vt:i4>
      </vt:variant>
      <vt:variant>
        <vt:i4>5</vt:i4>
      </vt:variant>
      <vt:variant>
        <vt:lpwstr/>
      </vt:variant>
      <vt:variant>
        <vt:lpwstr>_Toc175918656</vt:lpwstr>
      </vt:variant>
      <vt:variant>
        <vt:i4>1310771</vt:i4>
      </vt:variant>
      <vt:variant>
        <vt:i4>14</vt:i4>
      </vt:variant>
      <vt:variant>
        <vt:i4>0</vt:i4>
      </vt:variant>
      <vt:variant>
        <vt:i4>5</vt:i4>
      </vt:variant>
      <vt:variant>
        <vt:lpwstr/>
      </vt:variant>
      <vt:variant>
        <vt:lpwstr>_Toc175918655</vt:lpwstr>
      </vt:variant>
      <vt:variant>
        <vt:i4>1310771</vt:i4>
      </vt:variant>
      <vt:variant>
        <vt:i4>8</vt:i4>
      </vt:variant>
      <vt:variant>
        <vt:i4>0</vt:i4>
      </vt:variant>
      <vt:variant>
        <vt:i4>5</vt:i4>
      </vt:variant>
      <vt:variant>
        <vt:lpwstr/>
      </vt:variant>
      <vt:variant>
        <vt:lpwstr>_Toc175918654</vt:lpwstr>
      </vt:variant>
      <vt:variant>
        <vt:i4>1310771</vt:i4>
      </vt:variant>
      <vt:variant>
        <vt:i4>2</vt:i4>
      </vt:variant>
      <vt:variant>
        <vt:i4>0</vt:i4>
      </vt:variant>
      <vt:variant>
        <vt:i4>5</vt:i4>
      </vt:variant>
      <vt:variant>
        <vt:lpwstr/>
      </vt:variant>
      <vt:variant>
        <vt:lpwstr>_Toc175918653</vt:lpwstr>
      </vt:variant>
      <vt:variant>
        <vt:i4>4718684</vt:i4>
      </vt:variant>
      <vt:variant>
        <vt:i4>27</vt:i4>
      </vt:variant>
      <vt:variant>
        <vt:i4>0</vt:i4>
      </vt:variant>
      <vt:variant>
        <vt:i4>5</vt:i4>
      </vt:variant>
      <vt:variant>
        <vt:lpwstr>https://esf.hr/esfplus/wp-content/uploads/2024/04/Uputa-o-prihvatljivosti-troskova-placa.pdf</vt:lpwstr>
      </vt:variant>
      <vt:variant>
        <vt:lpwstr/>
      </vt:variant>
      <vt:variant>
        <vt:i4>1310787</vt:i4>
      </vt:variant>
      <vt:variant>
        <vt:i4>24</vt:i4>
      </vt:variant>
      <vt:variant>
        <vt:i4>0</vt:i4>
      </vt:variant>
      <vt:variant>
        <vt:i4>5</vt:i4>
      </vt:variant>
      <vt:variant>
        <vt:lpwstr>https://mpu.gov.hr/o-ministarstvu/ustrojstvo/uprava-za-politicki-sustav-i-opcu-upravu/lokalna-i-podrucna-regionalna-samouprava/popis-zupanija-gradova-i-opcina/22319</vt:lpwstr>
      </vt:variant>
      <vt:variant>
        <vt:lpwstr/>
      </vt:variant>
      <vt:variant>
        <vt:i4>1376328</vt:i4>
      </vt:variant>
      <vt:variant>
        <vt:i4>21</vt:i4>
      </vt:variant>
      <vt:variant>
        <vt:i4>0</vt:i4>
      </vt:variant>
      <vt:variant>
        <vt:i4>5</vt:i4>
      </vt:variant>
      <vt:variant>
        <vt:lpwstr>https://mpu.gov.hr/registar-udruga/22213</vt:lpwstr>
      </vt:variant>
      <vt:variant>
        <vt:lpwstr/>
      </vt:variant>
      <vt:variant>
        <vt:i4>5701708</vt:i4>
      </vt:variant>
      <vt:variant>
        <vt:i4>18</vt:i4>
      </vt:variant>
      <vt:variant>
        <vt:i4>0</vt:i4>
      </vt:variant>
      <vt:variant>
        <vt:i4>5</vt:i4>
      </vt:variant>
      <vt:variant>
        <vt:lpwstr>https://mfin.gov.hr/istaknute-teme/neprofitne-organizacije/registar-neprofitnih-organizacija/118</vt:lpwstr>
      </vt:variant>
      <vt:variant>
        <vt:lpwstr/>
      </vt:variant>
      <vt:variant>
        <vt:i4>2228330</vt:i4>
      </vt:variant>
      <vt:variant>
        <vt:i4>15</vt:i4>
      </vt:variant>
      <vt:variant>
        <vt:i4>0</vt:i4>
      </vt:variant>
      <vt:variant>
        <vt:i4>5</vt:i4>
      </vt:variant>
      <vt:variant>
        <vt:lpwstr>https://ocevidnici.havc.hr/</vt:lpwstr>
      </vt:variant>
      <vt:variant>
        <vt:lpwstr/>
      </vt:variant>
      <vt:variant>
        <vt:i4>1769548</vt:i4>
      </vt:variant>
      <vt:variant>
        <vt:i4>12</vt:i4>
      </vt:variant>
      <vt:variant>
        <vt:i4>0</vt:i4>
      </vt:variant>
      <vt:variant>
        <vt:i4>5</vt:i4>
      </vt:variant>
      <vt:variant>
        <vt:lpwstr>http://www.arhiv.hr/hr-hr/Arhivska-slu%C5%BEba/Arhivi-u-Hrvatskoj</vt:lpwstr>
      </vt:variant>
      <vt:variant>
        <vt:lpwstr/>
      </vt:variant>
      <vt:variant>
        <vt:i4>6881328</vt:i4>
      </vt:variant>
      <vt:variant>
        <vt:i4>9</vt:i4>
      </vt:variant>
      <vt:variant>
        <vt:i4>0</vt:i4>
      </vt:variant>
      <vt:variant>
        <vt:i4>5</vt:i4>
      </vt:variant>
      <vt:variant>
        <vt:lpwstr>https://sudreg.pravosudje.hr/registar/f?p=150:1</vt:lpwstr>
      </vt:variant>
      <vt:variant>
        <vt:lpwstr/>
      </vt:variant>
      <vt:variant>
        <vt:i4>1966175</vt:i4>
      </vt:variant>
      <vt:variant>
        <vt:i4>6</vt:i4>
      </vt:variant>
      <vt:variant>
        <vt:i4>0</vt:i4>
      </vt:variant>
      <vt:variant>
        <vt:i4>5</vt:i4>
      </vt:variant>
      <vt:variant>
        <vt:lpwstr>https://www.oecd-ilibrary.org/docserver/991bb520-en.pdf?expires=1702678872&amp;id=id&amp;accname=guest&amp;checksum=0EA72F731922146D70550BCABF7B4EBA</vt:lpwstr>
      </vt:variant>
      <vt:variant>
        <vt:lpwstr/>
      </vt:variant>
      <vt:variant>
        <vt:i4>2949191</vt:i4>
      </vt:variant>
      <vt:variant>
        <vt:i4>3</vt:i4>
      </vt:variant>
      <vt:variant>
        <vt:i4>0</vt:i4>
      </vt:variant>
      <vt:variant>
        <vt:i4>5</vt:i4>
      </vt:variant>
      <vt:variant>
        <vt:lpwstr>https://min-kulture.gov.hr/UserDocsImages/dokumenti/Nacionalni plan razvoja kulture i medija/Nacionalni plan_objava.pdf</vt:lpwstr>
      </vt:variant>
      <vt:variant>
        <vt:lpwstr/>
      </vt:variant>
      <vt:variant>
        <vt:i4>3932204</vt:i4>
      </vt:variant>
      <vt:variant>
        <vt:i4>0</vt:i4>
      </vt:variant>
      <vt:variant>
        <vt:i4>0</vt:i4>
      </vt:variant>
      <vt:variant>
        <vt:i4>5</vt:i4>
      </vt:variant>
      <vt:variant>
        <vt:lpwstr>https://mrosp.gov.hr/UserDocsImages/dokumenti/Glavno tajni%C5%A1tvo/Godi%C5%A1nji planovi i strate%C5%A1ka izvje%C5%A1%C4%87a/Nacionalni plan borbe protiv siroma%C5%A1tva i socijalne isklju%C4%8Denosti za razdoblje od 2021 do 2027.pdf</vt:lpwstr>
      </vt:variant>
      <vt:variant>
        <vt:lpwstr/>
      </vt:variant>
      <vt:variant>
        <vt:i4>2031710</vt:i4>
      </vt:variant>
      <vt:variant>
        <vt:i4>0</vt:i4>
      </vt:variant>
      <vt:variant>
        <vt:i4>0</vt:i4>
      </vt:variant>
      <vt:variant>
        <vt:i4>5</vt:i4>
      </vt:variant>
      <vt:variant>
        <vt:lpwstr>https://ekohezija.gov.hr/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mrms.mrms.hr@mrms.hr;SKPP</dc:creator>
  <cp:keywords/>
  <cp:revision>8</cp:revision>
  <cp:lastPrinted>2024-09-20T22:16:00Z</cp:lastPrinted>
  <dcterms:created xsi:type="dcterms:W3CDTF">2024-10-01T08:26:00Z</dcterms:created>
  <dcterms:modified xsi:type="dcterms:W3CDTF">2024-10-01T09:51:00Z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0x0101007161B3A6FB30D34A98E329B29C554475</vt:lpwstr>
  </property>
</Properties>
</file>